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BBEBB" w14:textId="0A1E1B45" w:rsidR="00B912FD" w:rsidRPr="00B912FD" w:rsidRDefault="00DC3F89" w:rsidP="00B912F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912FD">
        <w:rPr>
          <w:noProof/>
        </w:rPr>
        <w:drawing>
          <wp:anchor distT="0" distB="0" distL="114300" distR="114300" simplePos="0" relativeHeight="251659264" behindDoc="1" locked="0" layoutInCell="1" allowOverlap="1" wp14:anchorId="2E2068B9" wp14:editId="2455F5F5">
            <wp:simplePos x="0" y="0"/>
            <wp:positionH relativeFrom="margin">
              <wp:posOffset>4868545</wp:posOffset>
            </wp:positionH>
            <wp:positionV relativeFrom="paragraph">
              <wp:posOffset>-826770</wp:posOffset>
            </wp:positionV>
            <wp:extent cx="804545" cy="847090"/>
            <wp:effectExtent l="0" t="0" r="0" b="0"/>
            <wp:wrapNone/>
            <wp:docPr id="1" name="Imagem 2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745712" name="Imagem 2" descr="Uma imagem contendo 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12FD">
        <w:rPr>
          <w:noProof/>
        </w:rPr>
        <w:drawing>
          <wp:anchor distT="0" distB="0" distL="114300" distR="114300" simplePos="0" relativeHeight="251660288" behindDoc="1" locked="0" layoutInCell="1" allowOverlap="1" wp14:anchorId="39FD36DC" wp14:editId="422D63F6">
            <wp:simplePos x="0" y="0"/>
            <wp:positionH relativeFrom="margin">
              <wp:posOffset>1619250</wp:posOffset>
            </wp:positionH>
            <wp:positionV relativeFrom="paragraph">
              <wp:posOffset>-769620</wp:posOffset>
            </wp:positionV>
            <wp:extent cx="1938020" cy="868045"/>
            <wp:effectExtent l="0" t="0" r="5080" b="8255"/>
            <wp:wrapNone/>
            <wp:docPr id="2" name="Imagem 4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389146" name="Imagem 4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020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12FD">
        <w:rPr>
          <w:noProof/>
        </w:rPr>
        <w:drawing>
          <wp:anchor distT="0" distB="0" distL="114300" distR="114300" simplePos="0" relativeHeight="251661312" behindDoc="0" locked="0" layoutInCell="1" allowOverlap="1" wp14:anchorId="0B62936E" wp14:editId="5B2AE7F3">
            <wp:simplePos x="0" y="0"/>
            <wp:positionH relativeFrom="margin">
              <wp:posOffset>-209550</wp:posOffset>
            </wp:positionH>
            <wp:positionV relativeFrom="paragraph">
              <wp:posOffset>-746760</wp:posOffset>
            </wp:positionV>
            <wp:extent cx="547370" cy="737760"/>
            <wp:effectExtent l="0" t="0" r="5080" b="5715"/>
            <wp:wrapNone/>
            <wp:docPr id="3" name="Imagem 4" descr="UFPB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 descr="UFPB_0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3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8270A8" w14:textId="3033965A" w:rsidR="00B912FD" w:rsidRPr="00B912FD" w:rsidRDefault="00B912FD" w:rsidP="00B912F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912FD">
        <w:rPr>
          <w:rFonts w:ascii="Arial" w:hAnsi="Arial" w:cs="Arial"/>
          <w:sz w:val="24"/>
          <w:szCs w:val="24"/>
        </w:rPr>
        <w:t>UNIVERSIDADE FEDERAL DA PARAÍBA</w:t>
      </w:r>
    </w:p>
    <w:p w14:paraId="2B28CBDA" w14:textId="4CFDC58C" w:rsidR="00B912FD" w:rsidRPr="00B912FD" w:rsidRDefault="00B912FD" w:rsidP="00B912F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912FD">
        <w:rPr>
          <w:rFonts w:ascii="Arial" w:hAnsi="Arial" w:cs="Arial"/>
          <w:sz w:val="24"/>
          <w:szCs w:val="24"/>
        </w:rPr>
        <w:t>CENTRO DE CIÊNCIAS DA SAÚDE</w:t>
      </w:r>
    </w:p>
    <w:p w14:paraId="57213679" w14:textId="77777777" w:rsidR="00B912FD" w:rsidRPr="00B912FD" w:rsidRDefault="00B912FD" w:rsidP="00B912F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912FD">
        <w:rPr>
          <w:rFonts w:ascii="Arial" w:hAnsi="Arial" w:cs="Arial"/>
          <w:sz w:val="24"/>
          <w:szCs w:val="24"/>
        </w:rPr>
        <w:t>ASSESSORIA DE PESQUISA E PÓS-GRADUAÇÃO</w:t>
      </w:r>
    </w:p>
    <w:p w14:paraId="0DC2C822" w14:textId="345B212B" w:rsidR="00B912FD" w:rsidRPr="00B912FD" w:rsidRDefault="00B912FD" w:rsidP="00187BA9">
      <w:pPr>
        <w:jc w:val="center"/>
        <w:rPr>
          <w:rFonts w:ascii="Arial" w:hAnsi="Arial" w:cs="Arial"/>
          <w:sz w:val="24"/>
          <w:szCs w:val="24"/>
        </w:rPr>
      </w:pPr>
    </w:p>
    <w:p w14:paraId="4FD0ACAD" w14:textId="77777777" w:rsidR="00B912FD" w:rsidRPr="00B912FD" w:rsidRDefault="00B912FD" w:rsidP="00B912FD">
      <w:pPr>
        <w:pStyle w:val="LO-normal"/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912FD">
        <w:rPr>
          <w:rFonts w:ascii="Arial" w:eastAsia="Times New Roman" w:hAnsi="Arial" w:cs="Arial"/>
          <w:b/>
          <w:sz w:val="24"/>
          <w:szCs w:val="24"/>
        </w:rPr>
        <w:t>EDITAL DE CHAMADA PARA TRABALHOS CCS - Nº 03/2024</w:t>
      </w:r>
    </w:p>
    <w:p w14:paraId="137D5306" w14:textId="77777777" w:rsidR="00B912FD" w:rsidRPr="00B912FD" w:rsidRDefault="00B912FD" w:rsidP="00B912FD">
      <w:pPr>
        <w:pStyle w:val="LO-normal"/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912FD">
        <w:rPr>
          <w:rFonts w:ascii="Arial" w:eastAsia="Times New Roman" w:hAnsi="Arial" w:cs="Arial"/>
          <w:b/>
          <w:sz w:val="24"/>
          <w:szCs w:val="24"/>
        </w:rPr>
        <w:t>II BIENAL DO CCS - ANO 2024</w:t>
      </w:r>
    </w:p>
    <w:p w14:paraId="49E6CF6B" w14:textId="77777777" w:rsidR="00B912FD" w:rsidRPr="00B912FD" w:rsidRDefault="00B912FD" w:rsidP="00B912FD">
      <w:pPr>
        <w:pStyle w:val="LO-normal"/>
        <w:shd w:val="clear" w:color="auto" w:fill="FFFFFF"/>
        <w:spacing w:after="0" w:line="240" w:lineRule="auto"/>
        <w:jc w:val="center"/>
        <w:rPr>
          <w:ins w:id="0" w:author="CCS-APP" w:date="2024-08-01T09:00:00Z"/>
          <w:rFonts w:ascii="Arial" w:eastAsia="Times New Roman" w:hAnsi="Arial" w:cs="Arial"/>
          <w:b/>
          <w:sz w:val="24"/>
          <w:szCs w:val="24"/>
        </w:rPr>
      </w:pPr>
      <w:r w:rsidRPr="00B912FD">
        <w:rPr>
          <w:rFonts w:ascii="Arial" w:eastAsia="Times New Roman" w:hAnsi="Arial" w:cs="Arial"/>
          <w:b/>
          <w:sz w:val="24"/>
          <w:szCs w:val="24"/>
        </w:rPr>
        <w:t>“Saúde Digital: uso das TICs na atenção em saúde”</w:t>
      </w:r>
    </w:p>
    <w:p w14:paraId="4D1C7704" w14:textId="77777777" w:rsidR="00B912FD" w:rsidRPr="00B912FD" w:rsidRDefault="00B912FD" w:rsidP="00187BA9">
      <w:pPr>
        <w:jc w:val="center"/>
        <w:rPr>
          <w:rFonts w:ascii="Arial" w:hAnsi="Arial" w:cs="Arial"/>
          <w:sz w:val="24"/>
          <w:szCs w:val="24"/>
        </w:rPr>
      </w:pPr>
    </w:p>
    <w:p w14:paraId="3314243F" w14:textId="77777777" w:rsidR="001C5956" w:rsidRDefault="00187BA9" w:rsidP="00187BA9">
      <w:pPr>
        <w:jc w:val="center"/>
        <w:rPr>
          <w:rFonts w:ascii="Arial" w:hAnsi="Arial" w:cs="Arial"/>
          <w:sz w:val="24"/>
          <w:szCs w:val="24"/>
        </w:rPr>
      </w:pPr>
      <w:r w:rsidRPr="00612B8A">
        <w:rPr>
          <w:rFonts w:ascii="Arial" w:hAnsi="Arial" w:cs="Arial"/>
          <w:sz w:val="24"/>
          <w:szCs w:val="24"/>
        </w:rPr>
        <w:t>TRABALHOS APROVADOS PARA APRESENTAÇÕES NA II BIENAL DO CCS</w:t>
      </w:r>
      <w:r w:rsidR="001C5956">
        <w:rPr>
          <w:rFonts w:ascii="Arial" w:hAnsi="Arial" w:cs="Arial"/>
          <w:sz w:val="24"/>
          <w:szCs w:val="24"/>
        </w:rPr>
        <w:t xml:space="preserve"> </w:t>
      </w:r>
    </w:p>
    <w:p w14:paraId="022FBE50" w14:textId="79B1BFB3" w:rsidR="002D18FD" w:rsidRPr="00612B8A" w:rsidRDefault="001C5956" w:rsidP="00187BA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(COM LOCAL E HORÁRIO)</w:t>
      </w:r>
    </w:p>
    <w:p w14:paraId="0182B0A0" w14:textId="77777777" w:rsidR="00187BA9" w:rsidRPr="00B912FD" w:rsidRDefault="00187BA9">
      <w:pPr>
        <w:rPr>
          <w:rFonts w:ascii="Arial" w:hAnsi="Arial" w:cs="Arial"/>
          <w:sz w:val="24"/>
          <w:szCs w:val="24"/>
        </w:rPr>
      </w:pPr>
    </w:p>
    <w:p w14:paraId="64047660" w14:textId="0E243715" w:rsidR="00187BA9" w:rsidRPr="00B912FD" w:rsidRDefault="00B912FD" w:rsidP="00CF4F24">
      <w:pPr>
        <w:jc w:val="both"/>
        <w:rPr>
          <w:rFonts w:ascii="Arial" w:hAnsi="Arial" w:cs="Arial"/>
          <w:sz w:val="24"/>
          <w:szCs w:val="24"/>
        </w:rPr>
      </w:pPr>
      <w:r w:rsidRPr="00B912FD">
        <w:rPr>
          <w:rFonts w:ascii="Arial" w:hAnsi="Arial" w:cs="Arial"/>
          <w:sz w:val="24"/>
          <w:szCs w:val="24"/>
        </w:rPr>
        <w:t>A comissão organizadora da II Bienal do CCS,</w:t>
      </w:r>
      <w:r w:rsidRPr="00B912FD">
        <w:rPr>
          <w:rFonts w:ascii="Arial" w:hAnsi="Arial" w:cs="Arial"/>
          <w:spacing w:val="-1"/>
          <w:sz w:val="24"/>
          <w:szCs w:val="24"/>
        </w:rPr>
        <w:t xml:space="preserve"> </w:t>
      </w:r>
      <w:r w:rsidRPr="00B912FD">
        <w:rPr>
          <w:rFonts w:ascii="Arial" w:hAnsi="Arial" w:cs="Arial"/>
          <w:sz w:val="24"/>
          <w:szCs w:val="24"/>
        </w:rPr>
        <w:t>no uso</w:t>
      </w:r>
      <w:r w:rsidRPr="00B912FD">
        <w:rPr>
          <w:rFonts w:ascii="Arial" w:hAnsi="Arial" w:cs="Arial"/>
          <w:spacing w:val="-2"/>
          <w:sz w:val="24"/>
          <w:szCs w:val="24"/>
        </w:rPr>
        <w:t xml:space="preserve"> </w:t>
      </w:r>
      <w:r w:rsidRPr="00B912FD">
        <w:rPr>
          <w:rFonts w:ascii="Arial" w:hAnsi="Arial" w:cs="Arial"/>
          <w:sz w:val="24"/>
          <w:szCs w:val="24"/>
        </w:rPr>
        <w:t>de suas</w:t>
      </w:r>
      <w:r w:rsidRPr="00B912FD">
        <w:rPr>
          <w:rFonts w:ascii="Arial" w:hAnsi="Arial" w:cs="Arial"/>
          <w:spacing w:val="-2"/>
          <w:sz w:val="24"/>
          <w:szCs w:val="24"/>
        </w:rPr>
        <w:t xml:space="preserve"> </w:t>
      </w:r>
      <w:r w:rsidRPr="00B912FD">
        <w:rPr>
          <w:rFonts w:ascii="Arial" w:hAnsi="Arial" w:cs="Arial"/>
          <w:sz w:val="24"/>
          <w:szCs w:val="24"/>
        </w:rPr>
        <w:t>atribuições</w:t>
      </w:r>
      <w:r w:rsidRPr="00B912FD">
        <w:rPr>
          <w:rFonts w:ascii="Arial" w:hAnsi="Arial" w:cs="Arial"/>
          <w:spacing w:val="-2"/>
          <w:sz w:val="24"/>
          <w:szCs w:val="24"/>
        </w:rPr>
        <w:t xml:space="preserve"> </w:t>
      </w:r>
      <w:r w:rsidRPr="00B912FD">
        <w:rPr>
          <w:rFonts w:ascii="Arial" w:hAnsi="Arial" w:cs="Arial"/>
          <w:sz w:val="24"/>
          <w:szCs w:val="24"/>
        </w:rPr>
        <w:t>legais,</w:t>
      </w:r>
      <w:r w:rsidRPr="00B912FD">
        <w:rPr>
          <w:rFonts w:ascii="Arial" w:hAnsi="Arial" w:cs="Arial"/>
          <w:spacing w:val="-2"/>
          <w:sz w:val="24"/>
          <w:szCs w:val="24"/>
        </w:rPr>
        <w:t xml:space="preserve"> </w:t>
      </w:r>
      <w:r w:rsidRPr="00B912FD">
        <w:rPr>
          <w:rFonts w:ascii="Arial" w:hAnsi="Arial" w:cs="Arial"/>
          <w:sz w:val="24"/>
          <w:szCs w:val="24"/>
        </w:rPr>
        <w:t>resolve:</w:t>
      </w:r>
    </w:p>
    <w:p w14:paraId="1E61E50A" w14:textId="2C9C8441" w:rsidR="00B912FD" w:rsidRPr="00B912FD" w:rsidRDefault="00B912FD">
      <w:pPr>
        <w:rPr>
          <w:rFonts w:ascii="Arial" w:hAnsi="Arial" w:cs="Arial"/>
          <w:sz w:val="24"/>
          <w:szCs w:val="24"/>
        </w:rPr>
      </w:pPr>
    </w:p>
    <w:p w14:paraId="455236DB" w14:textId="1BA6EB30" w:rsidR="00B912FD" w:rsidRPr="00B912FD" w:rsidRDefault="00B912FD" w:rsidP="00B912FD">
      <w:pPr>
        <w:pStyle w:val="Corpodetexto"/>
        <w:ind w:right="-1"/>
        <w:jc w:val="both"/>
        <w:rPr>
          <w:rFonts w:ascii="Arial" w:hAnsi="Arial" w:cs="Arial"/>
        </w:rPr>
      </w:pPr>
      <w:r w:rsidRPr="00B912FD">
        <w:rPr>
          <w:rFonts w:ascii="Arial" w:hAnsi="Arial" w:cs="Arial"/>
          <w:b/>
          <w:bCs/>
        </w:rPr>
        <w:t>Art. 1°</w:t>
      </w:r>
      <w:r w:rsidRPr="00B912FD">
        <w:rPr>
          <w:rFonts w:ascii="Arial" w:hAnsi="Arial" w:cs="Arial"/>
        </w:rPr>
        <w:t xml:space="preserve"> Tornar público o </w:t>
      </w:r>
      <w:r w:rsidRPr="00B912FD">
        <w:rPr>
          <w:rFonts w:ascii="Arial" w:hAnsi="Arial" w:cs="Arial"/>
          <w:b/>
          <w:bCs/>
        </w:rPr>
        <w:t>resultado FINAL dos resumos selecionados (com local e horário)</w:t>
      </w:r>
      <w:r w:rsidRPr="00B912FD">
        <w:rPr>
          <w:rFonts w:ascii="Arial" w:hAnsi="Arial" w:cs="Arial"/>
        </w:rPr>
        <w:t xml:space="preserve"> para as apresentações na II Bienal do CCS. </w:t>
      </w:r>
    </w:p>
    <w:p w14:paraId="4016AB82" w14:textId="77777777" w:rsidR="00B912FD" w:rsidRPr="00B912FD" w:rsidRDefault="00B912FD" w:rsidP="00B912FD">
      <w:pPr>
        <w:pStyle w:val="Corpodetexto"/>
        <w:ind w:right="-1"/>
        <w:jc w:val="both"/>
        <w:rPr>
          <w:rFonts w:ascii="Arial" w:hAnsi="Arial" w:cs="Arial"/>
        </w:rPr>
      </w:pPr>
    </w:p>
    <w:p w14:paraId="76348DBB" w14:textId="40CD8C92" w:rsidR="00B912FD" w:rsidRPr="00B912FD" w:rsidRDefault="00B912FD" w:rsidP="00B912F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B912FD">
        <w:rPr>
          <w:rFonts w:ascii="Arial" w:hAnsi="Arial" w:cs="Arial"/>
          <w:b/>
          <w:bCs/>
          <w:sz w:val="24"/>
          <w:szCs w:val="24"/>
        </w:rPr>
        <w:t>Art. 2º</w:t>
      </w:r>
      <w:r w:rsidRPr="00B912FD">
        <w:rPr>
          <w:rFonts w:ascii="Arial" w:hAnsi="Arial" w:cs="Arial"/>
          <w:sz w:val="24"/>
          <w:szCs w:val="24"/>
        </w:rPr>
        <w:t xml:space="preserve"> Orientar os autores com as seguintes instruções:</w:t>
      </w:r>
    </w:p>
    <w:p w14:paraId="2896A677" w14:textId="77777777" w:rsidR="00B912FD" w:rsidRPr="00B912FD" w:rsidRDefault="00B912FD" w:rsidP="00B912F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027FD9C5" w14:textId="77777777" w:rsidR="00B912FD" w:rsidRPr="00B912FD" w:rsidRDefault="00B912FD" w:rsidP="00B912FD">
      <w:pPr>
        <w:pStyle w:val="PargrafodaLista"/>
        <w:numPr>
          <w:ilvl w:val="0"/>
          <w:numId w:val="1"/>
        </w:numPr>
        <w:spacing w:after="0" w:line="240" w:lineRule="auto"/>
        <w:ind w:left="0" w:right="-1" w:firstLine="284"/>
        <w:jc w:val="both"/>
        <w:rPr>
          <w:rFonts w:ascii="Arial" w:hAnsi="Arial" w:cs="Arial"/>
          <w:sz w:val="24"/>
          <w:szCs w:val="24"/>
        </w:rPr>
      </w:pPr>
      <w:r w:rsidRPr="00B912FD">
        <w:rPr>
          <w:rFonts w:ascii="Arial" w:hAnsi="Arial" w:cs="Arial"/>
          <w:sz w:val="24"/>
          <w:szCs w:val="24"/>
        </w:rPr>
        <w:t xml:space="preserve">Cada trabalho deverá realizar a </w:t>
      </w:r>
      <w:r w:rsidRPr="00B912FD">
        <w:rPr>
          <w:rFonts w:ascii="Arial" w:hAnsi="Arial" w:cs="Arial"/>
          <w:b/>
          <w:bCs/>
          <w:sz w:val="24"/>
          <w:szCs w:val="24"/>
        </w:rPr>
        <w:t>apresentação em 15 minutos, com o acrescimento de mais 05 minutos para discussão/perguntas do público ouvinte</w:t>
      </w:r>
      <w:r w:rsidRPr="00B912FD">
        <w:rPr>
          <w:rFonts w:ascii="Arial" w:hAnsi="Arial" w:cs="Arial"/>
          <w:sz w:val="24"/>
          <w:szCs w:val="24"/>
        </w:rPr>
        <w:t xml:space="preserve">. </w:t>
      </w:r>
    </w:p>
    <w:p w14:paraId="7DD20233" w14:textId="77777777" w:rsidR="00B912FD" w:rsidRPr="00B912FD" w:rsidRDefault="00B912FD" w:rsidP="00B912FD">
      <w:pPr>
        <w:pStyle w:val="PargrafodaLista"/>
        <w:spacing w:after="0" w:line="240" w:lineRule="auto"/>
        <w:ind w:left="0" w:right="-1" w:firstLine="284"/>
        <w:jc w:val="both"/>
        <w:rPr>
          <w:rFonts w:ascii="Arial" w:hAnsi="Arial" w:cs="Arial"/>
          <w:sz w:val="24"/>
          <w:szCs w:val="24"/>
        </w:rPr>
      </w:pPr>
    </w:p>
    <w:p w14:paraId="3C6111FE" w14:textId="32B0DBD4" w:rsidR="00B912FD" w:rsidRPr="00B912FD" w:rsidRDefault="00B912FD" w:rsidP="00B912FD">
      <w:pPr>
        <w:pStyle w:val="PargrafodaLista"/>
        <w:numPr>
          <w:ilvl w:val="0"/>
          <w:numId w:val="1"/>
        </w:numPr>
        <w:spacing w:after="0" w:line="240" w:lineRule="auto"/>
        <w:ind w:left="0" w:right="-1" w:firstLine="284"/>
        <w:jc w:val="both"/>
        <w:rPr>
          <w:rFonts w:ascii="Arial" w:hAnsi="Arial" w:cs="Arial"/>
          <w:sz w:val="24"/>
          <w:szCs w:val="24"/>
        </w:rPr>
      </w:pPr>
      <w:r w:rsidRPr="00B912FD">
        <w:rPr>
          <w:rFonts w:ascii="Arial" w:hAnsi="Arial" w:cs="Arial"/>
          <w:sz w:val="24"/>
          <w:szCs w:val="24"/>
        </w:rPr>
        <w:t xml:space="preserve">As apresentações ocorrerão nos dias </w:t>
      </w:r>
      <w:r w:rsidRPr="00B912FD">
        <w:rPr>
          <w:rFonts w:ascii="Arial" w:hAnsi="Arial" w:cs="Arial"/>
          <w:b/>
          <w:bCs/>
          <w:sz w:val="24"/>
          <w:szCs w:val="24"/>
        </w:rPr>
        <w:t>11/09/2024 e 12/09/2024, no turno da manhã,</w:t>
      </w:r>
      <w:r w:rsidRPr="00B912FD">
        <w:rPr>
          <w:rFonts w:ascii="Arial" w:hAnsi="Arial" w:cs="Arial"/>
          <w:sz w:val="24"/>
          <w:szCs w:val="24"/>
        </w:rPr>
        <w:t xml:space="preserve"> e os horários e locais da apresentação seguem nesta publicação</w:t>
      </w:r>
      <w:r w:rsidRPr="00B912FD">
        <w:rPr>
          <w:rFonts w:ascii="Arial" w:hAnsi="Arial" w:cs="Arial"/>
          <w:b/>
          <w:bCs/>
          <w:sz w:val="24"/>
          <w:szCs w:val="24"/>
        </w:rPr>
        <w:t>.</w:t>
      </w:r>
    </w:p>
    <w:p w14:paraId="45EE2AEF" w14:textId="6ADDBDC5" w:rsidR="00B912FD" w:rsidRPr="00B912FD" w:rsidRDefault="00B912FD" w:rsidP="00B912FD">
      <w:pPr>
        <w:spacing w:after="0" w:line="240" w:lineRule="auto"/>
        <w:ind w:right="-1" w:firstLine="284"/>
        <w:jc w:val="both"/>
        <w:rPr>
          <w:rFonts w:ascii="Arial" w:hAnsi="Arial" w:cs="Arial"/>
          <w:sz w:val="24"/>
          <w:szCs w:val="24"/>
        </w:rPr>
      </w:pPr>
    </w:p>
    <w:p w14:paraId="35912C1A" w14:textId="12FB8BF8" w:rsidR="00E33F48" w:rsidRDefault="00B912FD" w:rsidP="00E33F48">
      <w:pPr>
        <w:pStyle w:val="PargrafodaLista"/>
        <w:numPr>
          <w:ilvl w:val="0"/>
          <w:numId w:val="1"/>
        </w:numPr>
        <w:spacing w:after="0" w:line="240" w:lineRule="auto"/>
        <w:ind w:left="0" w:right="-1" w:firstLine="284"/>
        <w:jc w:val="both"/>
        <w:rPr>
          <w:rFonts w:ascii="Arial" w:hAnsi="Arial" w:cs="Arial"/>
          <w:sz w:val="24"/>
          <w:szCs w:val="24"/>
        </w:rPr>
      </w:pPr>
      <w:r w:rsidRPr="00B912FD">
        <w:rPr>
          <w:rFonts w:ascii="Arial" w:hAnsi="Arial" w:cs="Arial"/>
          <w:sz w:val="24"/>
          <w:szCs w:val="24"/>
        </w:rPr>
        <w:t>A comissão organizadora disponibilizará os equipamentos necessários à apresentação (computador e data show)</w:t>
      </w:r>
    </w:p>
    <w:p w14:paraId="01226860" w14:textId="77777777" w:rsidR="00E33F48" w:rsidRPr="00E33F48" w:rsidRDefault="00E33F48" w:rsidP="00E33F48">
      <w:pPr>
        <w:pStyle w:val="PargrafodaLista"/>
        <w:rPr>
          <w:rFonts w:ascii="Arial" w:hAnsi="Arial" w:cs="Arial"/>
          <w:sz w:val="24"/>
          <w:szCs w:val="24"/>
        </w:rPr>
      </w:pPr>
    </w:p>
    <w:p w14:paraId="37242814" w14:textId="4588759D" w:rsidR="00E33F48" w:rsidRPr="00E33F48" w:rsidRDefault="00E33F48" w:rsidP="00E33F48">
      <w:pPr>
        <w:pStyle w:val="PargrafodaLista"/>
        <w:numPr>
          <w:ilvl w:val="0"/>
          <w:numId w:val="1"/>
        </w:numPr>
        <w:spacing w:after="0" w:line="240" w:lineRule="auto"/>
        <w:ind w:left="0" w:right="-1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Sugere-se a utilização do modelo de layout</w:t>
      </w:r>
      <w:r w:rsidR="00CF4F24">
        <w:rPr>
          <w:rFonts w:ascii="Arial" w:hAnsi="Arial" w:cs="Arial"/>
          <w:sz w:val="24"/>
          <w:szCs w:val="24"/>
        </w:rPr>
        <w:t xml:space="preserve"> de apresentação, disponível</w:t>
      </w:r>
      <w:r>
        <w:rPr>
          <w:rFonts w:ascii="Arial" w:hAnsi="Arial" w:cs="Arial"/>
          <w:sz w:val="24"/>
          <w:szCs w:val="24"/>
        </w:rPr>
        <w:t xml:space="preserve"> em: </w:t>
      </w:r>
      <w:hyperlink r:id="rId10" w:history="1">
        <w:r w:rsidR="00CF4F24" w:rsidRPr="00384BD6">
          <w:rPr>
            <w:rStyle w:val="Hyperlink"/>
            <w:rFonts w:ascii="Arial" w:hAnsi="Arial" w:cs="Arial"/>
            <w:sz w:val="24"/>
            <w:szCs w:val="24"/>
          </w:rPr>
          <w:t>http://ccs.ufpb.br/pesqccs/contents/menu/ii-bienal-do-ccs</w:t>
        </w:r>
      </w:hyperlink>
      <w:r w:rsidR="00CF4F24">
        <w:rPr>
          <w:rFonts w:ascii="Arial" w:hAnsi="Arial" w:cs="Arial"/>
          <w:sz w:val="24"/>
          <w:szCs w:val="24"/>
        </w:rPr>
        <w:t xml:space="preserve"> </w:t>
      </w:r>
    </w:p>
    <w:p w14:paraId="145798DF" w14:textId="77777777" w:rsidR="00612B8A" w:rsidRPr="00612B8A" w:rsidRDefault="00612B8A" w:rsidP="00612B8A">
      <w:pPr>
        <w:pStyle w:val="PargrafodaLista"/>
        <w:rPr>
          <w:rFonts w:ascii="Arial" w:hAnsi="Arial" w:cs="Arial"/>
          <w:sz w:val="24"/>
          <w:szCs w:val="24"/>
        </w:rPr>
      </w:pPr>
    </w:p>
    <w:p w14:paraId="333F0961" w14:textId="5A0DEA6E" w:rsidR="00612B8A" w:rsidRDefault="00612B8A" w:rsidP="00612B8A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62E76968" w14:textId="4A7DAADE" w:rsidR="00612B8A" w:rsidRPr="00612B8A" w:rsidRDefault="00612B8A" w:rsidP="00612B8A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João Pessoa, 03 de setembro de 2024.</w:t>
      </w:r>
    </w:p>
    <w:p w14:paraId="2D59EDF7" w14:textId="77777777" w:rsidR="00B912FD" w:rsidRPr="00B912FD" w:rsidRDefault="00B912FD" w:rsidP="00B912FD">
      <w:pPr>
        <w:pStyle w:val="PargrafodaLista"/>
        <w:rPr>
          <w:rFonts w:ascii="Arial" w:hAnsi="Arial" w:cs="Arial"/>
          <w:sz w:val="24"/>
          <w:szCs w:val="24"/>
        </w:rPr>
      </w:pPr>
    </w:p>
    <w:p w14:paraId="40B3ABD7" w14:textId="3A0D2F99" w:rsidR="00B912FD" w:rsidRDefault="00B912FD" w:rsidP="00B912F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26E7C2E5" w14:textId="3A626A5E" w:rsidR="00DC3F89" w:rsidRDefault="00DC3F89" w:rsidP="00B912F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6C976C4A" w14:textId="0B227564" w:rsidR="00DC3F89" w:rsidRPr="00B912FD" w:rsidRDefault="00DC3F89" w:rsidP="00DC3F89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  <w:sectPr w:rsidR="00DC3F89" w:rsidRPr="00B912FD" w:rsidSect="00DC3F89">
          <w:pgSz w:w="11906" w:h="16838"/>
          <w:pgMar w:top="1417" w:right="709" w:bottom="1417" w:left="1701" w:header="708" w:footer="708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>A comissão organizadora</w:t>
      </w:r>
    </w:p>
    <w:p w14:paraId="25F5DCE8" w14:textId="0FC24EE3" w:rsidR="00B912FD" w:rsidRPr="00B912FD" w:rsidRDefault="00DC3F89">
      <w:pPr>
        <w:rPr>
          <w:rFonts w:ascii="Arial" w:hAnsi="Arial" w:cs="Arial"/>
          <w:sz w:val="24"/>
          <w:szCs w:val="24"/>
        </w:rPr>
      </w:pPr>
      <w:r w:rsidRPr="00DC3F89"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65408" behindDoc="0" locked="0" layoutInCell="1" allowOverlap="1" wp14:anchorId="1D12A4A0" wp14:editId="3B0F1EC9">
            <wp:simplePos x="0" y="0"/>
            <wp:positionH relativeFrom="margin">
              <wp:posOffset>85725</wp:posOffset>
            </wp:positionH>
            <wp:positionV relativeFrom="paragraph">
              <wp:posOffset>-596900</wp:posOffset>
            </wp:positionV>
            <wp:extent cx="547370" cy="737760"/>
            <wp:effectExtent l="0" t="0" r="5080" b="5715"/>
            <wp:wrapNone/>
            <wp:docPr id="9" name="Imagem 4" descr="UFPB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 descr="UFPB_0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3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3F8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5443DE47" wp14:editId="5529C454">
            <wp:simplePos x="0" y="0"/>
            <wp:positionH relativeFrom="margin">
              <wp:posOffset>7868920</wp:posOffset>
            </wp:positionH>
            <wp:positionV relativeFrom="paragraph">
              <wp:posOffset>-657860</wp:posOffset>
            </wp:positionV>
            <wp:extent cx="804545" cy="847090"/>
            <wp:effectExtent l="0" t="0" r="0" b="0"/>
            <wp:wrapNone/>
            <wp:docPr id="7" name="Imagem 2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745712" name="Imagem 2" descr="Uma imagem contendo 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3F8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54065F8F" wp14:editId="56BD95EC">
            <wp:simplePos x="0" y="0"/>
            <wp:positionH relativeFrom="margin">
              <wp:posOffset>3333750</wp:posOffset>
            </wp:positionH>
            <wp:positionV relativeFrom="paragraph">
              <wp:posOffset>-600710</wp:posOffset>
            </wp:positionV>
            <wp:extent cx="1938020" cy="868045"/>
            <wp:effectExtent l="0" t="0" r="5080" b="8255"/>
            <wp:wrapNone/>
            <wp:docPr id="8" name="Imagem 4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389146" name="Imagem 4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020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1CAC5C" w14:textId="77777777" w:rsidR="00DC3F89" w:rsidRDefault="00DC3F89" w:rsidP="00B912FD">
      <w:pPr>
        <w:jc w:val="center"/>
        <w:rPr>
          <w:rFonts w:ascii="Arial" w:hAnsi="Arial" w:cs="Arial"/>
          <w:b/>
          <w:sz w:val="24"/>
          <w:szCs w:val="24"/>
        </w:rPr>
      </w:pPr>
    </w:p>
    <w:p w14:paraId="7BA76946" w14:textId="57C782E9" w:rsidR="00B912FD" w:rsidRPr="00B912FD" w:rsidRDefault="00B912FD" w:rsidP="00B912FD">
      <w:pPr>
        <w:jc w:val="center"/>
        <w:rPr>
          <w:rFonts w:ascii="Arial" w:hAnsi="Arial" w:cs="Arial"/>
          <w:b/>
          <w:sz w:val="24"/>
          <w:szCs w:val="24"/>
        </w:rPr>
      </w:pPr>
      <w:r w:rsidRPr="00B912FD">
        <w:rPr>
          <w:rFonts w:ascii="Arial" w:hAnsi="Arial" w:cs="Arial"/>
          <w:b/>
          <w:sz w:val="24"/>
          <w:szCs w:val="24"/>
        </w:rPr>
        <w:t xml:space="preserve">RESUMOS APROVADOS (LOCAL E HORÁRIO </w:t>
      </w:r>
      <w:r w:rsidR="002C6A8E">
        <w:rPr>
          <w:rFonts w:ascii="Arial" w:hAnsi="Arial" w:cs="Arial"/>
          <w:b/>
          <w:sz w:val="24"/>
          <w:szCs w:val="24"/>
        </w:rPr>
        <w:t xml:space="preserve">DAS </w:t>
      </w:r>
      <w:r w:rsidR="002C6A8E" w:rsidRPr="00B912FD">
        <w:rPr>
          <w:rFonts w:ascii="Arial" w:hAnsi="Arial" w:cs="Arial"/>
          <w:b/>
          <w:sz w:val="24"/>
          <w:szCs w:val="24"/>
        </w:rPr>
        <w:t>APRESENTAÇÕES</w:t>
      </w:r>
      <w:r w:rsidRPr="00B912FD">
        <w:rPr>
          <w:rFonts w:ascii="Arial" w:hAnsi="Arial" w:cs="Arial"/>
          <w:b/>
          <w:sz w:val="24"/>
          <w:szCs w:val="24"/>
        </w:rPr>
        <w:t>)</w:t>
      </w:r>
    </w:p>
    <w:p w14:paraId="5C516B14" w14:textId="77777777" w:rsidR="00B912FD" w:rsidRPr="00B912FD" w:rsidRDefault="00B912FD">
      <w:pPr>
        <w:rPr>
          <w:rFonts w:ascii="Arial" w:hAnsi="Arial" w:cs="Arial"/>
          <w:sz w:val="24"/>
          <w:szCs w:val="24"/>
        </w:rPr>
      </w:pPr>
    </w:p>
    <w:p w14:paraId="3B9444A8" w14:textId="4DAECFF6" w:rsidR="002D18FD" w:rsidRPr="00B912FD" w:rsidRDefault="002D18FD">
      <w:pPr>
        <w:rPr>
          <w:rFonts w:ascii="Arial" w:hAnsi="Arial" w:cs="Arial"/>
          <w:sz w:val="28"/>
          <w:szCs w:val="28"/>
        </w:rPr>
      </w:pPr>
      <w:r w:rsidRPr="00B912FD">
        <w:rPr>
          <w:rFonts w:ascii="Arial" w:hAnsi="Arial" w:cs="Arial"/>
          <w:sz w:val="28"/>
          <w:szCs w:val="28"/>
        </w:rPr>
        <w:t>Apresentaç</w:t>
      </w:r>
      <w:r w:rsidR="00187BA9" w:rsidRPr="00B912FD">
        <w:rPr>
          <w:rFonts w:ascii="Arial" w:hAnsi="Arial" w:cs="Arial"/>
          <w:sz w:val="28"/>
          <w:szCs w:val="28"/>
        </w:rPr>
        <w:t>ões</w:t>
      </w:r>
      <w:r w:rsidRPr="00B912FD">
        <w:rPr>
          <w:rFonts w:ascii="Arial" w:hAnsi="Arial" w:cs="Arial"/>
          <w:sz w:val="28"/>
          <w:szCs w:val="28"/>
        </w:rPr>
        <w:t xml:space="preserve"> no Auditório Humberto Nóbrega</w:t>
      </w:r>
      <w:r w:rsidR="00187BA9" w:rsidRPr="00B912FD">
        <w:rPr>
          <w:rFonts w:ascii="Arial" w:hAnsi="Arial" w:cs="Arial"/>
          <w:sz w:val="28"/>
          <w:szCs w:val="28"/>
        </w:rPr>
        <w:t xml:space="preserve"> - </w:t>
      </w:r>
      <w:r w:rsidR="00187BA9" w:rsidRPr="00B912FD">
        <w:rPr>
          <w:rFonts w:ascii="Arial" w:hAnsi="Arial" w:cs="Arial"/>
          <w:b/>
          <w:bCs/>
          <w:sz w:val="28"/>
          <w:szCs w:val="28"/>
        </w:rPr>
        <w:t>Saúde digital: uso das TICs na atenção em saúde</w:t>
      </w:r>
    </w:p>
    <w:tbl>
      <w:tblPr>
        <w:tblStyle w:val="Tabelacomgrade"/>
        <w:tblW w:w="14107" w:type="dxa"/>
        <w:tblLook w:val="04A0" w:firstRow="1" w:lastRow="0" w:firstColumn="1" w:lastColumn="0" w:noHBand="0" w:noVBand="1"/>
      </w:tblPr>
      <w:tblGrid>
        <w:gridCol w:w="990"/>
        <w:gridCol w:w="8408"/>
        <w:gridCol w:w="1688"/>
        <w:gridCol w:w="3021"/>
      </w:tblGrid>
      <w:tr w:rsidR="00187BA9" w:rsidRPr="00B912FD" w14:paraId="0D513ECD" w14:textId="62062A33" w:rsidTr="00B912FD">
        <w:trPr>
          <w:trHeight w:val="567"/>
        </w:trPr>
        <w:tc>
          <w:tcPr>
            <w:tcW w:w="990" w:type="dxa"/>
            <w:shd w:val="clear" w:color="auto" w:fill="D9F2D0" w:themeFill="accent6" w:themeFillTint="33"/>
            <w:vAlign w:val="center"/>
          </w:tcPr>
          <w:p w14:paraId="09DF351D" w14:textId="398C91C9" w:rsidR="002D18FD" w:rsidRPr="00B912FD" w:rsidRDefault="00B912FD" w:rsidP="002C6A8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12FD">
              <w:rPr>
                <w:rFonts w:ascii="Arial" w:hAnsi="Arial" w:cs="Arial"/>
                <w:b/>
                <w:bCs/>
                <w:sz w:val="24"/>
                <w:szCs w:val="24"/>
              </w:rPr>
              <w:t>Ordem</w:t>
            </w:r>
          </w:p>
        </w:tc>
        <w:tc>
          <w:tcPr>
            <w:tcW w:w="8408" w:type="dxa"/>
            <w:shd w:val="clear" w:color="auto" w:fill="D9F2D0" w:themeFill="accent6" w:themeFillTint="33"/>
            <w:vAlign w:val="center"/>
          </w:tcPr>
          <w:p w14:paraId="53054C69" w14:textId="21F6512F" w:rsidR="002D18FD" w:rsidRPr="00B912FD" w:rsidRDefault="002D18FD" w:rsidP="002D18F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12FD">
              <w:rPr>
                <w:rFonts w:ascii="Arial" w:hAnsi="Arial" w:cs="Arial"/>
                <w:b/>
                <w:bCs/>
                <w:sz w:val="24"/>
                <w:szCs w:val="24"/>
              </w:rPr>
              <w:t>Trabalho</w:t>
            </w:r>
          </w:p>
        </w:tc>
        <w:tc>
          <w:tcPr>
            <w:tcW w:w="1688" w:type="dxa"/>
            <w:shd w:val="clear" w:color="auto" w:fill="D9F2D0" w:themeFill="accent6" w:themeFillTint="33"/>
            <w:vAlign w:val="center"/>
          </w:tcPr>
          <w:p w14:paraId="36D07D36" w14:textId="17659926" w:rsidR="002D18FD" w:rsidRPr="00B912FD" w:rsidRDefault="002D18FD" w:rsidP="002D18F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12FD">
              <w:rPr>
                <w:rFonts w:ascii="Arial" w:hAnsi="Arial" w:cs="Arial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3021" w:type="dxa"/>
            <w:shd w:val="clear" w:color="auto" w:fill="D9F2D0" w:themeFill="accent6" w:themeFillTint="33"/>
            <w:vAlign w:val="center"/>
          </w:tcPr>
          <w:p w14:paraId="218DDE7D" w14:textId="20795201" w:rsidR="002D18FD" w:rsidRPr="00B912FD" w:rsidRDefault="002D18FD" w:rsidP="002D18F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12FD">
              <w:rPr>
                <w:rFonts w:ascii="Arial" w:hAnsi="Arial" w:cs="Arial"/>
                <w:b/>
                <w:bCs/>
                <w:sz w:val="24"/>
                <w:szCs w:val="24"/>
              </w:rPr>
              <w:t>Horário</w:t>
            </w:r>
          </w:p>
        </w:tc>
      </w:tr>
      <w:tr w:rsidR="002D18FD" w:rsidRPr="00B912FD" w14:paraId="7D17A478" w14:textId="5555246B" w:rsidTr="00B912FD">
        <w:trPr>
          <w:trHeight w:val="567"/>
        </w:trPr>
        <w:tc>
          <w:tcPr>
            <w:tcW w:w="990" w:type="dxa"/>
            <w:vAlign w:val="center"/>
          </w:tcPr>
          <w:p w14:paraId="009D6F1D" w14:textId="51B679F2" w:rsidR="002D18FD" w:rsidRPr="00B912FD" w:rsidRDefault="00B912FD" w:rsidP="002C6A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12F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408" w:type="dxa"/>
            <w:vAlign w:val="center"/>
          </w:tcPr>
          <w:p w14:paraId="08D8BDA0" w14:textId="77777777" w:rsidR="00052A8C" w:rsidRPr="00B912FD" w:rsidRDefault="00052A8C" w:rsidP="002C6A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12FD">
              <w:rPr>
                <w:rFonts w:ascii="Arial" w:hAnsi="Arial" w:cs="Arial"/>
                <w:color w:val="000000"/>
                <w:sz w:val="24"/>
                <w:szCs w:val="24"/>
              </w:rPr>
              <w:t>A telemedicina preenchendo vazios assistenciais</w:t>
            </w:r>
            <w:r w:rsidRPr="00B912F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2BC4E61" w14:textId="6824E257" w:rsidR="002D18FD" w:rsidRPr="00B912FD" w:rsidRDefault="002D18FD" w:rsidP="002C6A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vAlign w:val="center"/>
          </w:tcPr>
          <w:p w14:paraId="49D78FAB" w14:textId="672DD0BC" w:rsidR="002D18FD" w:rsidRPr="00B912FD" w:rsidRDefault="002D18FD" w:rsidP="002D18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912FD">
              <w:rPr>
                <w:rFonts w:ascii="Arial" w:hAnsi="Arial" w:cs="Arial"/>
                <w:b/>
                <w:sz w:val="24"/>
                <w:szCs w:val="24"/>
              </w:rPr>
              <w:t>11/09/2024</w:t>
            </w:r>
          </w:p>
        </w:tc>
        <w:tc>
          <w:tcPr>
            <w:tcW w:w="3021" w:type="dxa"/>
            <w:vAlign w:val="center"/>
          </w:tcPr>
          <w:p w14:paraId="3E62EF85" w14:textId="54C70CFA" w:rsidR="002D18FD" w:rsidRPr="00B912FD" w:rsidRDefault="002D18FD" w:rsidP="00187B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12FD">
              <w:rPr>
                <w:rFonts w:ascii="Arial" w:hAnsi="Arial" w:cs="Arial"/>
                <w:sz w:val="24"/>
                <w:szCs w:val="24"/>
              </w:rPr>
              <w:t>10:30 – 10:50</w:t>
            </w:r>
          </w:p>
        </w:tc>
      </w:tr>
      <w:tr w:rsidR="002D18FD" w:rsidRPr="00B912FD" w14:paraId="5FFA1F40" w14:textId="748B8DAA" w:rsidTr="00B912FD">
        <w:trPr>
          <w:trHeight w:val="567"/>
        </w:trPr>
        <w:tc>
          <w:tcPr>
            <w:tcW w:w="990" w:type="dxa"/>
            <w:vAlign w:val="center"/>
          </w:tcPr>
          <w:p w14:paraId="0F0D9502" w14:textId="60710A82" w:rsidR="002D18FD" w:rsidRPr="00B912FD" w:rsidRDefault="00B912FD" w:rsidP="002C6A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12F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408" w:type="dxa"/>
            <w:vAlign w:val="center"/>
          </w:tcPr>
          <w:p w14:paraId="171A1DE9" w14:textId="6A0C114C" w:rsidR="002D18FD" w:rsidRPr="00B912FD" w:rsidRDefault="00052A8C" w:rsidP="002C6A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12FD">
              <w:rPr>
                <w:rFonts w:ascii="Arial" w:hAnsi="Arial" w:cs="Arial"/>
                <w:color w:val="000000"/>
                <w:sz w:val="24"/>
                <w:szCs w:val="24"/>
              </w:rPr>
              <w:t>Inovação e cuidado: A telessaúde como recurso apoiador ao aleitamento materno no período pós-alta hospitalar</w:t>
            </w:r>
          </w:p>
        </w:tc>
        <w:tc>
          <w:tcPr>
            <w:tcW w:w="1688" w:type="dxa"/>
            <w:vMerge/>
            <w:vAlign w:val="center"/>
          </w:tcPr>
          <w:p w14:paraId="0049D025" w14:textId="77777777" w:rsidR="002D18FD" w:rsidRPr="00B912FD" w:rsidRDefault="002D18FD" w:rsidP="002D18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28C6B67C" w14:textId="3D1E4B99" w:rsidR="002D18FD" w:rsidRPr="00B912FD" w:rsidRDefault="002D18FD" w:rsidP="00187B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12FD">
              <w:rPr>
                <w:rFonts w:ascii="Arial" w:hAnsi="Arial" w:cs="Arial"/>
                <w:sz w:val="24"/>
                <w:szCs w:val="24"/>
              </w:rPr>
              <w:t>10:55 – 11:15</w:t>
            </w:r>
          </w:p>
        </w:tc>
      </w:tr>
    </w:tbl>
    <w:p w14:paraId="4DA97F90" w14:textId="77777777" w:rsidR="00B912FD" w:rsidRPr="00B912FD" w:rsidRDefault="00B912FD">
      <w:pPr>
        <w:rPr>
          <w:rFonts w:ascii="Arial" w:hAnsi="Arial" w:cs="Arial"/>
          <w:b/>
          <w:bCs/>
          <w:sz w:val="24"/>
          <w:szCs w:val="24"/>
        </w:rPr>
      </w:pPr>
    </w:p>
    <w:p w14:paraId="68BA549D" w14:textId="77777777" w:rsidR="00B912FD" w:rsidRPr="00B912FD" w:rsidRDefault="00B912FD" w:rsidP="00B912FD">
      <w:pPr>
        <w:rPr>
          <w:rFonts w:ascii="Arial" w:hAnsi="Arial" w:cs="Arial"/>
          <w:sz w:val="28"/>
          <w:szCs w:val="28"/>
        </w:rPr>
      </w:pPr>
      <w:r w:rsidRPr="00B912FD">
        <w:rPr>
          <w:rFonts w:ascii="Arial" w:hAnsi="Arial" w:cs="Arial"/>
          <w:sz w:val="28"/>
          <w:szCs w:val="28"/>
        </w:rPr>
        <w:t xml:space="preserve">Apresentações no Auditório Humberto Nóbrega - </w:t>
      </w:r>
      <w:r w:rsidRPr="00B912FD">
        <w:rPr>
          <w:rFonts w:ascii="Arial" w:hAnsi="Arial" w:cs="Arial"/>
          <w:b/>
          <w:bCs/>
          <w:sz w:val="28"/>
          <w:szCs w:val="28"/>
        </w:rPr>
        <w:t>Saúde digital: uso das TICs na atenção em saúde</w:t>
      </w:r>
    </w:p>
    <w:tbl>
      <w:tblPr>
        <w:tblStyle w:val="Tabelacomgrade"/>
        <w:tblW w:w="14107" w:type="dxa"/>
        <w:tblLook w:val="04A0" w:firstRow="1" w:lastRow="0" w:firstColumn="1" w:lastColumn="0" w:noHBand="0" w:noVBand="1"/>
      </w:tblPr>
      <w:tblGrid>
        <w:gridCol w:w="950"/>
        <w:gridCol w:w="40"/>
        <w:gridCol w:w="8406"/>
        <w:gridCol w:w="1689"/>
        <w:gridCol w:w="3022"/>
      </w:tblGrid>
      <w:tr w:rsidR="00B912FD" w:rsidRPr="00B912FD" w14:paraId="2E65264D" w14:textId="77777777" w:rsidTr="00B912FD">
        <w:trPr>
          <w:trHeight w:val="567"/>
        </w:trPr>
        <w:tc>
          <w:tcPr>
            <w:tcW w:w="990" w:type="dxa"/>
            <w:gridSpan w:val="2"/>
            <w:shd w:val="clear" w:color="auto" w:fill="D9F2D0" w:themeFill="accent6" w:themeFillTint="33"/>
            <w:vAlign w:val="center"/>
          </w:tcPr>
          <w:p w14:paraId="26728408" w14:textId="77777777" w:rsidR="00B912FD" w:rsidRPr="00B912FD" w:rsidRDefault="00B912FD" w:rsidP="00C0299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12FD">
              <w:rPr>
                <w:rFonts w:ascii="Arial" w:hAnsi="Arial" w:cs="Arial"/>
                <w:b/>
                <w:bCs/>
                <w:sz w:val="24"/>
                <w:szCs w:val="24"/>
              </w:rPr>
              <w:t>Ordem</w:t>
            </w:r>
          </w:p>
        </w:tc>
        <w:tc>
          <w:tcPr>
            <w:tcW w:w="8406" w:type="dxa"/>
            <w:shd w:val="clear" w:color="auto" w:fill="D9F2D0" w:themeFill="accent6" w:themeFillTint="33"/>
            <w:vAlign w:val="center"/>
          </w:tcPr>
          <w:p w14:paraId="123FFA74" w14:textId="77777777" w:rsidR="00B912FD" w:rsidRPr="00B912FD" w:rsidRDefault="00B912FD" w:rsidP="00C029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12FD">
              <w:rPr>
                <w:rFonts w:ascii="Arial" w:hAnsi="Arial" w:cs="Arial"/>
                <w:b/>
                <w:bCs/>
                <w:sz w:val="24"/>
                <w:szCs w:val="24"/>
              </w:rPr>
              <w:t>Trabalho</w:t>
            </w:r>
          </w:p>
        </w:tc>
        <w:tc>
          <w:tcPr>
            <w:tcW w:w="1689" w:type="dxa"/>
            <w:shd w:val="clear" w:color="auto" w:fill="D9F2D0" w:themeFill="accent6" w:themeFillTint="33"/>
            <w:vAlign w:val="center"/>
          </w:tcPr>
          <w:p w14:paraId="3B77FBEC" w14:textId="77777777" w:rsidR="00B912FD" w:rsidRPr="00B912FD" w:rsidRDefault="00B912FD" w:rsidP="00C029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12FD">
              <w:rPr>
                <w:rFonts w:ascii="Arial" w:hAnsi="Arial" w:cs="Arial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3022" w:type="dxa"/>
            <w:shd w:val="clear" w:color="auto" w:fill="D9F2D0" w:themeFill="accent6" w:themeFillTint="33"/>
            <w:vAlign w:val="center"/>
          </w:tcPr>
          <w:p w14:paraId="05086707" w14:textId="77777777" w:rsidR="00B912FD" w:rsidRPr="00B912FD" w:rsidRDefault="00B912FD" w:rsidP="00C0299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12FD">
              <w:rPr>
                <w:rFonts w:ascii="Arial" w:hAnsi="Arial" w:cs="Arial"/>
                <w:b/>
                <w:bCs/>
                <w:sz w:val="24"/>
                <w:szCs w:val="24"/>
              </w:rPr>
              <w:t>Horário</w:t>
            </w:r>
          </w:p>
        </w:tc>
      </w:tr>
      <w:tr w:rsidR="00B912FD" w:rsidRPr="00B912FD" w14:paraId="584BE67F" w14:textId="77777777" w:rsidTr="00B912FD">
        <w:trPr>
          <w:trHeight w:val="567"/>
        </w:trPr>
        <w:tc>
          <w:tcPr>
            <w:tcW w:w="950" w:type="dxa"/>
            <w:vAlign w:val="center"/>
          </w:tcPr>
          <w:p w14:paraId="0039AE5D" w14:textId="797B18A2" w:rsidR="00B912FD" w:rsidRPr="00B912FD" w:rsidRDefault="00B912FD" w:rsidP="002C6A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12F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446" w:type="dxa"/>
            <w:gridSpan w:val="2"/>
            <w:vAlign w:val="center"/>
          </w:tcPr>
          <w:p w14:paraId="3FE2D25E" w14:textId="77777777" w:rsidR="00B912FD" w:rsidRPr="00B912FD" w:rsidRDefault="00B912FD" w:rsidP="002C6A8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12FD">
              <w:rPr>
                <w:rFonts w:ascii="Arial" w:hAnsi="Arial" w:cs="Arial"/>
                <w:color w:val="000000"/>
                <w:sz w:val="24"/>
                <w:szCs w:val="24"/>
              </w:rPr>
              <w:t>Construção de uma ferramenta de saúde digital para elaboração da avaliação e do Projeto Terapêutico Singular em um Centro Especializado em Reabilitação</w:t>
            </w:r>
          </w:p>
        </w:tc>
        <w:tc>
          <w:tcPr>
            <w:tcW w:w="1689" w:type="dxa"/>
            <w:vMerge w:val="restart"/>
            <w:vAlign w:val="center"/>
          </w:tcPr>
          <w:p w14:paraId="7BAD3CE8" w14:textId="77777777" w:rsidR="00B912FD" w:rsidRPr="00B912FD" w:rsidRDefault="00B912FD" w:rsidP="00C0299D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912FD">
              <w:rPr>
                <w:rFonts w:ascii="Arial" w:hAnsi="Arial" w:cs="Arial"/>
                <w:b/>
                <w:color w:val="000000"/>
                <w:sz w:val="24"/>
                <w:szCs w:val="24"/>
              </w:rPr>
              <w:t>12/09/2024</w:t>
            </w:r>
          </w:p>
        </w:tc>
        <w:tc>
          <w:tcPr>
            <w:tcW w:w="3022" w:type="dxa"/>
            <w:vAlign w:val="center"/>
          </w:tcPr>
          <w:p w14:paraId="400699ED" w14:textId="77777777" w:rsidR="00B912FD" w:rsidRPr="00B912FD" w:rsidRDefault="00B912FD" w:rsidP="00C029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12FD">
              <w:rPr>
                <w:rFonts w:ascii="Arial" w:hAnsi="Arial" w:cs="Arial"/>
                <w:color w:val="000000"/>
                <w:sz w:val="24"/>
                <w:szCs w:val="24"/>
              </w:rPr>
              <w:t>08:30 – 08:50</w:t>
            </w:r>
          </w:p>
        </w:tc>
      </w:tr>
      <w:tr w:rsidR="00B912FD" w:rsidRPr="00B912FD" w14:paraId="6D2B249C" w14:textId="77777777" w:rsidTr="00B912FD">
        <w:trPr>
          <w:trHeight w:val="567"/>
        </w:trPr>
        <w:tc>
          <w:tcPr>
            <w:tcW w:w="950" w:type="dxa"/>
            <w:vAlign w:val="center"/>
          </w:tcPr>
          <w:p w14:paraId="72D68853" w14:textId="026CF5B1" w:rsidR="00B912FD" w:rsidRPr="00B912FD" w:rsidRDefault="00B912FD" w:rsidP="002C6A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12F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446" w:type="dxa"/>
            <w:gridSpan w:val="2"/>
            <w:vAlign w:val="center"/>
          </w:tcPr>
          <w:p w14:paraId="2B38D176" w14:textId="77777777" w:rsidR="00B912FD" w:rsidRPr="00B912FD" w:rsidRDefault="00B912FD" w:rsidP="002C6A8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12FD">
              <w:rPr>
                <w:rFonts w:ascii="Arial" w:hAnsi="Arial" w:cs="Arial"/>
                <w:color w:val="000000"/>
                <w:sz w:val="24"/>
                <w:szCs w:val="24"/>
              </w:rPr>
              <w:t>Validação e avaliação de aplicativo móvel para triagem de crianças com Transtorno do Espectro Autista</w:t>
            </w:r>
          </w:p>
        </w:tc>
        <w:tc>
          <w:tcPr>
            <w:tcW w:w="1689" w:type="dxa"/>
            <w:vMerge/>
            <w:vAlign w:val="center"/>
          </w:tcPr>
          <w:p w14:paraId="3DC878B4" w14:textId="77777777" w:rsidR="00B912FD" w:rsidRPr="00B912FD" w:rsidRDefault="00B912FD" w:rsidP="00C0299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14:paraId="4ECB6D41" w14:textId="77777777" w:rsidR="00B912FD" w:rsidRPr="00B912FD" w:rsidRDefault="00B912FD" w:rsidP="00C029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12FD">
              <w:rPr>
                <w:rFonts w:ascii="Arial" w:hAnsi="Arial" w:cs="Arial"/>
                <w:color w:val="000000"/>
                <w:sz w:val="24"/>
                <w:szCs w:val="24"/>
              </w:rPr>
              <w:t>08:50 – 09:10</w:t>
            </w:r>
          </w:p>
        </w:tc>
      </w:tr>
      <w:tr w:rsidR="00B912FD" w:rsidRPr="00B912FD" w14:paraId="1EA6FF41" w14:textId="77777777" w:rsidTr="00B912FD">
        <w:trPr>
          <w:trHeight w:val="567"/>
        </w:trPr>
        <w:tc>
          <w:tcPr>
            <w:tcW w:w="950" w:type="dxa"/>
            <w:vAlign w:val="center"/>
          </w:tcPr>
          <w:p w14:paraId="36E65F54" w14:textId="14AF76EF" w:rsidR="00B912FD" w:rsidRPr="00B912FD" w:rsidRDefault="00B912FD" w:rsidP="002C6A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12F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446" w:type="dxa"/>
            <w:gridSpan w:val="2"/>
            <w:vAlign w:val="center"/>
          </w:tcPr>
          <w:p w14:paraId="3EE3DFB9" w14:textId="2A726A18" w:rsidR="00B912FD" w:rsidRPr="00B912FD" w:rsidRDefault="00B912FD" w:rsidP="002C6A8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12FD">
              <w:rPr>
                <w:rFonts w:ascii="Arial" w:hAnsi="Arial" w:cs="Arial"/>
                <w:color w:val="000000"/>
                <w:sz w:val="24"/>
                <w:szCs w:val="24"/>
              </w:rPr>
              <w:t>Fluxo Inteligente: Inteligência Artificial na Prevenção de Quedas</w:t>
            </w:r>
          </w:p>
        </w:tc>
        <w:tc>
          <w:tcPr>
            <w:tcW w:w="1689" w:type="dxa"/>
            <w:vMerge/>
            <w:vAlign w:val="center"/>
          </w:tcPr>
          <w:p w14:paraId="470A9D9D" w14:textId="77777777" w:rsidR="00B912FD" w:rsidRPr="00B912FD" w:rsidRDefault="00B912FD" w:rsidP="00B912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14:paraId="7D4D6EF7" w14:textId="025CE833" w:rsidR="00B912FD" w:rsidRPr="00B912FD" w:rsidRDefault="00B912FD" w:rsidP="00B912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12FD">
              <w:rPr>
                <w:rFonts w:ascii="Arial" w:hAnsi="Arial" w:cs="Arial"/>
                <w:color w:val="000000"/>
                <w:sz w:val="24"/>
                <w:szCs w:val="24"/>
              </w:rPr>
              <w:t>09:10 – 09:30</w:t>
            </w:r>
          </w:p>
        </w:tc>
      </w:tr>
      <w:tr w:rsidR="00B912FD" w:rsidRPr="00B912FD" w14:paraId="59A7B52D" w14:textId="77777777" w:rsidTr="00B912FD">
        <w:trPr>
          <w:trHeight w:val="567"/>
        </w:trPr>
        <w:tc>
          <w:tcPr>
            <w:tcW w:w="950" w:type="dxa"/>
            <w:vAlign w:val="center"/>
          </w:tcPr>
          <w:p w14:paraId="2B28783F" w14:textId="414498F6" w:rsidR="00B912FD" w:rsidRPr="00B912FD" w:rsidRDefault="00B912FD" w:rsidP="002C6A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12F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446" w:type="dxa"/>
            <w:gridSpan w:val="2"/>
            <w:vAlign w:val="center"/>
          </w:tcPr>
          <w:p w14:paraId="4A99E13A" w14:textId="7FACE431" w:rsidR="00B912FD" w:rsidRPr="00B912FD" w:rsidRDefault="00B912FD" w:rsidP="002C6A8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912FD">
              <w:rPr>
                <w:rFonts w:ascii="Arial" w:hAnsi="Arial" w:cs="Arial"/>
                <w:sz w:val="24"/>
                <w:szCs w:val="24"/>
              </w:rPr>
              <w:t>TeleEstomato</w:t>
            </w:r>
            <w:proofErr w:type="spellEnd"/>
            <w:r w:rsidRPr="00B912FD">
              <w:rPr>
                <w:rFonts w:ascii="Arial" w:hAnsi="Arial" w:cs="Arial"/>
                <w:sz w:val="24"/>
                <w:szCs w:val="24"/>
              </w:rPr>
              <w:t>: Aplicação móvel para auxílio ao diagnóstico do câncer de boca</w:t>
            </w:r>
          </w:p>
        </w:tc>
        <w:tc>
          <w:tcPr>
            <w:tcW w:w="1689" w:type="dxa"/>
            <w:vMerge/>
            <w:vAlign w:val="center"/>
          </w:tcPr>
          <w:p w14:paraId="0C624DD5" w14:textId="77777777" w:rsidR="00B912FD" w:rsidRPr="00B912FD" w:rsidRDefault="00B912FD" w:rsidP="00B912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14:paraId="32509D1A" w14:textId="26BB1FF1" w:rsidR="00B912FD" w:rsidRPr="00B912FD" w:rsidRDefault="00B912FD" w:rsidP="00B912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12FD">
              <w:rPr>
                <w:rFonts w:ascii="Arial" w:hAnsi="Arial" w:cs="Arial"/>
                <w:color w:val="000000"/>
                <w:sz w:val="24"/>
                <w:szCs w:val="24"/>
              </w:rPr>
              <w:t>09:50 – 10:10</w:t>
            </w:r>
          </w:p>
        </w:tc>
      </w:tr>
      <w:tr w:rsidR="00B912FD" w:rsidRPr="00B912FD" w14:paraId="21875772" w14:textId="77777777" w:rsidTr="00B912FD">
        <w:trPr>
          <w:trHeight w:val="567"/>
        </w:trPr>
        <w:tc>
          <w:tcPr>
            <w:tcW w:w="950" w:type="dxa"/>
            <w:vAlign w:val="center"/>
          </w:tcPr>
          <w:p w14:paraId="11DE6B2C" w14:textId="73C52901" w:rsidR="00B912FD" w:rsidRPr="00B912FD" w:rsidRDefault="00B912FD" w:rsidP="002C6A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12F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446" w:type="dxa"/>
            <w:gridSpan w:val="2"/>
            <w:vAlign w:val="center"/>
          </w:tcPr>
          <w:p w14:paraId="1CC23913" w14:textId="6DC2FE00" w:rsidR="00B912FD" w:rsidRPr="00B912FD" w:rsidRDefault="00B912FD" w:rsidP="002C6A8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12FD">
              <w:rPr>
                <w:rFonts w:ascii="Arial" w:hAnsi="Arial" w:cs="Arial"/>
                <w:sz w:val="24"/>
                <w:szCs w:val="24"/>
              </w:rPr>
              <w:t xml:space="preserve">Solução tecnológica como apoio diagnóstico do câncer de boca: Projeto </w:t>
            </w:r>
            <w:proofErr w:type="spellStart"/>
            <w:r w:rsidRPr="00B912FD">
              <w:rPr>
                <w:rFonts w:ascii="Arial" w:hAnsi="Arial" w:cs="Arial"/>
                <w:sz w:val="24"/>
                <w:szCs w:val="24"/>
              </w:rPr>
              <w:t>Teleestomato</w:t>
            </w:r>
            <w:proofErr w:type="spellEnd"/>
            <w:r w:rsidRPr="00B912FD">
              <w:rPr>
                <w:rFonts w:ascii="Arial" w:hAnsi="Arial" w:cs="Arial"/>
                <w:sz w:val="24"/>
                <w:szCs w:val="24"/>
              </w:rPr>
              <w:t xml:space="preserve"> - Paraíba</w:t>
            </w:r>
          </w:p>
        </w:tc>
        <w:tc>
          <w:tcPr>
            <w:tcW w:w="1689" w:type="dxa"/>
            <w:vMerge/>
            <w:vAlign w:val="center"/>
          </w:tcPr>
          <w:p w14:paraId="62144952" w14:textId="77777777" w:rsidR="00B912FD" w:rsidRPr="00B912FD" w:rsidRDefault="00B912FD" w:rsidP="00B912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14:paraId="3F4DAA34" w14:textId="6C9742E7" w:rsidR="00B912FD" w:rsidRPr="00B912FD" w:rsidRDefault="00B912FD" w:rsidP="00B912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12FD">
              <w:rPr>
                <w:rFonts w:ascii="Arial" w:hAnsi="Arial" w:cs="Arial"/>
                <w:color w:val="000000"/>
                <w:sz w:val="24"/>
                <w:szCs w:val="24"/>
              </w:rPr>
              <w:t>10:10 – 10:30</w:t>
            </w:r>
          </w:p>
        </w:tc>
      </w:tr>
      <w:tr w:rsidR="00B912FD" w:rsidRPr="00B912FD" w14:paraId="73C41336" w14:textId="77777777" w:rsidTr="00B912FD">
        <w:trPr>
          <w:trHeight w:val="567"/>
        </w:trPr>
        <w:tc>
          <w:tcPr>
            <w:tcW w:w="950" w:type="dxa"/>
            <w:vAlign w:val="center"/>
          </w:tcPr>
          <w:p w14:paraId="60327FFC" w14:textId="01EE9055" w:rsidR="00B912FD" w:rsidRPr="00B912FD" w:rsidRDefault="00B912FD" w:rsidP="002C6A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12F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446" w:type="dxa"/>
            <w:gridSpan w:val="2"/>
            <w:vAlign w:val="center"/>
          </w:tcPr>
          <w:p w14:paraId="0C64E302" w14:textId="3823BC76" w:rsidR="00B912FD" w:rsidRPr="00B912FD" w:rsidRDefault="00B912FD" w:rsidP="002C6A8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12FD">
              <w:rPr>
                <w:rFonts w:ascii="Arial" w:hAnsi="Arial" w:cs="Arial"/>
                <w:sz w:val="24"/>
                <w:szCs w:val="24"/>
              </w:rPr>
              <w:t>Contribuições ao aperfeiçoamento de software para gestão de programa de saúde</w:t>
            </w:r>
          </w:p>
        </w:tc>
        <w:tc>
          <w:tcPr>
            <w:tcW w:w="1689" w:type="dxa"/>
            <w:vMerge/>
            <w:vAlign w:val="center"/>
          </w:tcPr>
          <w:p w14:paraId="15656BE4" w14:textId="77777777" w:rsidR="00B912FD" w:rsidRPr="00B912FD" w:rsidRDefault="00B912FD" w:rsidP="00B912FD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22" w:type="dxa"/>
            <w:vAlign w:val="center"/>
          </w:tcPr>
          <w:p w14:paraId="6EE8CB17" w14:textId="4E01BB75" w:rsidR="00B912FD" w:rsidRPr="00B912FD" w:rsidRDefault="00B912FD" w:rsidP="00B912F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12FD">
              <w:rPr>
                <w:rFonts w:ascii="Arial" w:hAnsi="Arial" w:cs="Arial"/>
                <w:color w:val="000000"/>
                <w:sz w:val="24"/>
                <w:szCs w:val="24"/>
              </w:rPr>
              <w:t>10:30 – 10:50</w:t>
            </w:r>
          </w:p>
        </w:tc>
      </w:tr>
    </w:tbl>
    <w:p w14:paraId="3B72C90A" w14:textId="77777777" w:rsidR="00187BA9" w:rsidRPr="00B912FD" w:rsidRDefault="00187BA9">
      <w:pPr>
        <w:rPr>
          <w:rFonts w:ascii="Arial" w:hAnsi="Arial" w:cs="Arial"/>
          <w:b/>
          <w:bCs/>
          <w:sz w:val="24"/>
          <w:szCs w:val="24"/>
        </w:rPr>
      </w:pPr>
    </w:p>
    <w:p w14:paraId="72A2DE8A" w14:textId="77777777" w:rsidR="00187BA9" w:rsidRPr="00B912FD" w:rsidRDefault="00187BA9">
      <w:pPr>
        <w:rPr>
          <w:rFonts w:ascii="Arial" w:hAnsi="Arial" w:cs="Arial"/>
          <w:b/>
          <w:bCs/>
          <w:sz w:val="24"/>
          <w:szCs w:val="24"/>
        </w:rPr>
      </w:pPr>
    </w:p>
    <w:p w14:paraId="7101F93A" w14:textId="77777777" w:rsidR="00B912FD" w:rsidRDefault="00B912FD" w:rsidP="00187BA9">
      <w:pPr>
        <w:rPr>
          <w:rFonts w:ascii="Arial" w:hAnsi="Arial" w:cs="Arial"/>
          <w:sz w:val="24"/>
          <w:szCs w:val="24"/>
        </w:rPr>
      </w:pPr>
    </w:p>
    <w:p w14:paraId="73F8714F" w14:textId="27A49C03" w:rsidR="00187BA9" w:rsidRPr="001C5956" w:rsidRDefault="00187BA9" w:rsidP="00187BA9">
      <w:pPr>
        <w:rPr>
          <w:rFonts w:ascii="Arial" w:hAnsi="Arial" w:cs="Arial"/>
          <w:sz w:val="32"/>
          <w:szCs w:val="32"/>
        </w:rPr>
      </w:pPr>
      <w:r w:rsidRPr="001C5956">
        <w:rPr>
          <w:rFonts w:ascii="Arial" w:hAnsi="Arial" w:cs="Arial"/>
          <w:sz w:val="32"/>
          <w:szCs w:val="32"/>
        </w:rPr>
        <w:t>Apresentações na sala 802</w:t>
      </w:r>
      <w:r w:rsidR="00B912FD" w:rsidRPr="001C5956">
        <w:rPr>
          <w:rFonts w:ascii="Arial" w:hAnsi="Arial" w:cs="Arial"/>
          <w:sz w:val="32"/>
          <w:szCs w:val="32"/>
        </w:rPr>
        <w:t xml:space="preserve">: </w:t>
      </w:r>
      <w:r w:rsidRPr="001C5956">
        <w:rPr>
          <w:rFonts w:ascii="Arial" w:hAnsi="Arial" w:cs="Arial"/>
          <w:sz w:val="32"/>
          <w:szCs w:val="32"/>
        </w:rPr>
        <w:t xml:space="preserve"> </w:t>
      </w:r>
      <w:r w:rsidRPr="001C5956">
        <w:rPr>
          <w:rFonts w:ascii="Arial" w:hAnsi="Arial" w:cs="Arial"/>
          <w:b/>
          <w:sz w:val="32"/>
          <w:szCs w:val="32"/>
        </w:rPr>
        <w:t xml:space="preserve">Saúde Digital </w:t>
      </w:r>
      <w:r w:rsidR="00C74EDE" w:rsidRPr="001C5956">
        <w:rPr>
          <w:rFonts w:ascii="Arial" w:hAnsi="Arial" w:cs="Arial"/>
          <w:b/>
          <w:sz w:val="32"/>
          <w:szCs w:val="32"/>
        </w:rPr>
        <w:t>e Mídias Sociais</w:t>
      </w:r>
    </w:p>
    <w:tbl>
      <w:tblPr>
        <w:tblStyle w:val="Tabelacomgrade"/>
        <w:tblW w:w="14107" w:type="dxa"/>
        <w:tblLook w:val="04A0" w:firstRow="1" w:lastRow="0" w:firstColumn="1" w:lastColumn="0" w:noHBand="0" w:noVBand="1"/>
      </w:tblPr>
      <w:tblGrid>
        <w:gridCol w:w="990"/>
        <w:gridCol w:w="8410"/>
        <w:gridCol w:w="1687"/>
        <w:gridCol w:w="3020"/>
      </w:tblGrid>
      <w:tr w:rsidR="00187BA9" w:rsidRPr="00B912FD" w14:paraId="221F8613" w14:textId="77777777" w:rsidTr="00050A18">
        <w:trPr>
          <w:trHeight w:val="567"/>
        </w:trPr>
        <w:tc>
          <w:tcPr>
            <w:tcW w:w="561" w:type="dxa"/>
            <w:shd w:val="clear" w:color="auto" w:fill="D9F2D0" w:themeFill="accent6" w:themeFillTint="33"/>
            <w:vAlign w:val="center"/>
          </w:tcPr>
          <w:p w14:paraId="7B754AC8" w14:textId="3DE0D67F" w:rsidR="00187BA9" w:rsidRPr="00B912FD" w:rsidRDefault="002C6A8E" w:rsidP="00050A1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Ordem</w:t>
            </w:r>
          </w:p>
        </w:tc>
        <w:tc>
          <w:tcPr>
            <w:tcW w:w="8727" w:type="dxa"/>
            <w:shd w:val="clear" w:color="auto" w:fill="D9F2D0" w:themeFill="accent6" w:themeFillTint="33"/>
            <w:vAlign w:val="center"/>
          </w:tcPr>
          <w:p w14:paraId="5DC2CCEC" w14:textId="77777777" w:rsidR="00187BA9" w:rsidRPr="00B912FD" w:rsidRDefault="00187BA9" w:rsidP="00050A1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12FD">
              <w:rPr>
                <w:rFonts w:ascii="Arial" w:hAnsi="Arial" w:cs="Arial"/>
                <w:b/>
                <w:bCs/>
                <w:sz w:val="24"/>
                <w:szCs w:val="24"/>
              </w:rPr>
              <w:t>Trabalho</w:t>
            </w:r>
          </w:p>
        </w:tc>
        <w:tc>
          <w:tcPr>
            <w:tcW w:w="1701" w:type="dxa"/>
            <w:shd w:val="clear" w:color="auto" w:fill="D9F2D0" w:themeFill="accent6" w:themeFillTint="33"/>
            <w:vAlign w:val="center"/>
          </w:tcPr>
          <w:p w14:paraId="153C53BA" w14:textId="77777777" w:rsidR="00187BA9" w:rsidRPr="00B912FD" w:rsidRDefault="00187BA9" w:rsidP="00050A1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12FD">
              <w:rPr>
                <w:rFonts w:ascii="Arial" w:hAnsi="Arial" w:cs="Arial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3118" w:type="dxa"/>
            <w:shd w:val="clear" w:color="auto" w:fill="D9F2D0" w:themeFill="accent6" w:themeFillTint="33"/>
            <w:vAlign w:val="center"/>
          </w:tcPr>
          <w:p w14:paraId="4664BFD1" w14:textId="77777777" w:rsidR="00187BA9" w:rsidRPr="00B912FD" w:rsidRDefault="00187BA9" w:rsidP="00050A1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12FD">
              <w:rPr>
                <w:rFonts w:ascii="Arial" w:hAnsi="Arial" w:cs="Arial"/>
                <w:b/>
                <w:bCs/>
                <w:sz w:val="24"/>
                <w:szCs w:val="24"/>
              </w:rPr>
              <w:t>Horário</w:t>
            </w:r>
          </w:p>
        </w:tc>
      </w:tr>
      <w:tr w:rsidR="00187BA9" w:rsidRPr="00B912FD" w14:paraId="0C964585" w14:textId="77777777" w:rsidTr="00050A18">
        <w:trPr>
          <w:trHeight w:val="567"/>
        </w:trPr>
        <w:tc>
          <w:tcPr>
            <w:tcW w:w="561" w:type="dxa"/>
            <w:vAlign w:val="center"/>
          </w:tcPr>
          <w:p w14:paraId="1498E8E1" w14:textId="61E90586" w:rsidR="00187BA9" w:rsidRPr="00B912FD" w:rsidRDefault="00B912FD" w:rsidP="002C6A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727" w:type="dxa"/>
            <w:vAlign w:val="center"/>
          </w:tcPr>
          <w:p w14:paraId="492AB9CF" w14:textId="6BB72B9D" w:rsidR="00187BA9" w:rsidRPr="00B912FD" w:rsidRDefault="00187BA9" w:rsidP="002C6A8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12FD">
              <w:rPr>
                <w:rFonts w:ascii="Arial" w:hAnsi="Arial" w:cs="Arial"/>
                <w:color w:val="000000"/>
                <w:sz w:val="24"/>
                <w:szCs w:val="24"/>
              </w:rPr>
              <w:t>Vacinas e Verdades: Como o Instagram Melhora a Comunicação e Educação</w:t>
            </w:r>
          </w:p>
        </w:tc>
        <w:tc>
          <w:tcPr>
            <w:tcW w:w="1701" w:type="dxa"/>
            <w:vMerge w:val="restart"/>
            <w:vAlign w:val="center"/>
          </w:tcPr>
          <w:p w14:paraId="07270B47" w14:textId="77777777" w:rsidR="00187BA9" w:rsidRPr="00B912FD" w:rsidRDefault="00187BA9" w:rsidP="00050A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12FD">
              <w:rPr>
                <w:rFonts w:ascii="Arial" w:hAnsi="Arial" w:cs="Arial"/>
                <w:color w:val="000000"/>
                <w:sz w:val="24"/>
                <w:szCs w:val="24"/>
              </w:rPr>
              <w:t>12/09/2024</w:t>
            </w:r>
          </w:p>
        </w:tc>
        <w:tc>
          <w:tcPr>
            <w:tcW w:w="3118" w:type="dxa"/>
            <w:vAlign w:val="center"/>
          </w:tcPr>
          <w:p w14:paraId="7FE8446F" w14:textId="1E7CF4CF" w:rsidR="00187BA9" w:rsidRPr="00B912FD" w:rsidRDefault="00052A8C" w:rsidP="00050A1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12FD">
              <w:rPr>
                <w:rFonts w:ascii="Arial" w:hAnsi="Arial" w:cs="Arial"/>
                <w:color w:val="000000"/>
                <w:sz w:val="24"/>
                <w:szCs w:val="24"/>
              </w:rPr>
              <w:t>08:30</w:t>
            </w:r>
            <w:r w:rsidR="00187BA9" w:rsidRPr="00B912F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Pr="00B912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  <w:r w:rsidR="00187BA9" w:rsidRPr="00B912FD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 w:rsidRPr="00B912FD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8336EC" w:rsidRPr="00B912FD" w14:paraId="7DD8D229" w14:textId="77777777" w:rsidTr="00050A18">
        <w:trPr>
          <w:trHeight w:val="567"/>
        </w:trPr>
        <w:tc>
          <w:tcPr>
            <w:tcW w:w="561" w:type="dxa"/>
            <w:vAlign w:val="center"/>
          </w:tcPr>
          <w:p w14:paraId="6F84A2E8" w14:textId="007AFBAD" w:rsidR="008336EC" w:rsidRPr="00B912FD" w:rsidRDefault="00B912FD" w:rsidP="002C6A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727" w:type="dxa"/>
            <w:vAlign w:val="center"/>
          </w:tcPr>
          <w:p w14:paraId="4E6AA3A7" w14:textId="55A5D594" w:rsidR="008336EC" w:rsidRPr="00B912FD" w:rsidRDefault="008336EC" w:rsidP="002C6A8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12FD">
              <w:rPr>
                <w:rFonts w:ascii="Arial" w:hAnsi="Arial" w:cs="Arial"/>
                <w:color w:val="000000"/>
                <w:sz w:val="24"/>
                <w:szCs w:val="24"/>
              </w:rPr>
              <w:t>Estratégia digital para acompanhamento do acesso de pacientes com necessidades especiais ao cuidado odontológico</w:t>
            </w:r>
          </w:p>
        </w:tc>
        <w:tc>
          <w:tcPr>
            <w:tcW w:w="1701" w:type="dxa"/>
            <w:vMerge/>
            <w:vAlign w:val="center"/>
          </w:tcPr>
          <w:p w14:paraId="6C1523CB" w14:textId="77777777" w:rsidR="008336EC" w:rsidRPr="00B912FD" w:rsidRDefault="008336EC" w:rsidP="008336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20B12B1" w14:textId="5AC0BF8E" w:rsidR="008336EC" w:rsidRPr="00B912FD" w:rsidRDefault="00052A8C" w:rsidP="008336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12FD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  <w:r w:rsidR="008336EC" w:rsidRPr="00B912FD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 w:rsidRPr="00B912FD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  <w:r w:rsidR="008336EC" w:rsidRPr="00B912F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09:</w:t>
            </w:r>
            <w:r w:rsidRPr="00B912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8336EC" w:rsidRPr="00B912FD" w14:paraId="2CB6B402" w14:textId="77777777" w:rsidTr="00050A18">
        <w:trPr>
          <w:trHeight w:val="567"/>
        </w:trPr>
        <w:tc>
          <w:tcPr>
            <w:tcW w:w="561" w:type="dxa"/>
            <w:vAlign w:val="center"/>
          </w:tcPr>
          <w:p w14:paraId="7BF5C812" w14:textId="26A81ED8" w:rsidR="008336EC" w:rsidRPr="00B912FD" w:rsidRDefault="00B912FD" w:rsidP="002C6A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727" w:type="dxa"/>
            <w:vAlign w:val="center"/>
          </w:tcPr>
          <w:p w14:paraId="1F0942B1" w14:textId="2A254257" w:rsidR="008336EC" w:rsidRPr="00B912FD" w:rsidRDefault="008336EC" w:rsidP="002C6A8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12FD">
              <w:rPr>
                <w:rFonts w:ascii="Arial" w:hAnsi="Arial" w:cs="Arial"/>
                <w:color w:val="000000"/>
                <w:sz w:val="24"/>
                <w:szCs w:val="24"/>
              </w:rPr>
              <w:t>Impacto das tecnologias da informação e comunicação nas estratégias de educação em saúde no contexto do câncer de mama e colo do útero</w:t>
            </w:r>
          </w:p>
        </w:tc>
        <w:tc>
          <w:tcPr>
            <w:tcW w:w="1701" w:type="dxa"/>
            <w:vMerge/>
            <w:vAlign w:val="center"/>
          </w:tcPr>
          <w:p w14:paraId="4150465C" w14:textId="77777777" w:rsidR="008336EC" w:rsidRPr="00B912FD" w:rsidRDefault="008336EC" w:rsidP="008336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FA80AE4" w14:textId="0DFD53A5" w:rsidR="008336EC" w:rsidRPr="00B912FD" w:rsidRDefault="00052A8C" w:rsidP="008336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12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  <w:r w:rsidR="008336EC" w:rsidRPr="00B912FD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 w:rsidRPr="00B912F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8336EC" w:rsidRPr="00B912FD">
              <w:rPr>
                <w:rFonts w:ascii="Arial" w:hAnsi="Arial" w:cs="Arial"/>
                <w:color w:val="000000"/>
                <w:sz w:val="24"/>
                <w:szCs w:val="24"/>
              </w:rPr>
              <w:t>0 – 09:</w:t>
            </w:r>
            <w:r w:rsidRPr="00B912FD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  <w:tr w:rsidR="008336EC" w:rsidRPr="00B912FD" w14:paraId="5D74C48D" w14:textId="77777777" w:rsidTr="00050A18">
        <w:trPr>
          <w:trHeight w:val="567"/>
        </w:trPr>
        <w:tc>
          <w:tcPr>
            <w:tcW w:w="561" w:type="dxa"/>
            <w:vAlign w:val="center"/>
          </w:tcPr>
          <w:p w14:paraId="782468C5" w14:textId="05629ED8" w:rsidR="008336EC" w:rsidRPr="00B912FD" w:rsidRDefault="00B912FD" w:rsidP="002C6A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727" w:type="dxa"/>
            <w:vAlign w:val="center"/>
          </w:tcPr>
          <w:p w14:paraId="27D448AD" w14:textId="11FFC562" w:rsidR="008336EC" w:rsidRPr="00B912FD" w:rsidRDefault="008336EC" w:rsidP="002C6A8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12FD">
              <w:rPr>
                <w:rFonts w:ascii="Arial" w:hAnsi="Arial" w:cs="Arial"/>
                <w:color w:val="000000"/>
                <w:sz w:val="24"/>
                <w:szCs w:val="24"/>
              </w:rPr>
              <w:t>Auxílio das TICS para o diagnóstico e tratamento das Lesões Cervicais não Cariosas em pacientes com alterações gástricas.</w:t>
            </w:r>
          </w:p>
        </w:tc>
        <w:tc>
          <w:tcPr>
            <w:tcW w:w="1701" w:type="dxa"/>
            <w:vMerge/>
            <w:vAlign w:val="center"/>
          </w:tcPr>
          <w:p w14:paraId="15F4D91C" w14:textId="77777777" w:rsidR="008336EC" w:rsidRPr="00B912FD" w:rsidRDefault="008336EC" w:rsidP="008336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D39CCDA" w14:textId="74E9F9B0" w:rsidR="008336EC" w:rsidRPr="00B912FD" w:rsidRDefault="00052A8C" w:rsidP="008336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12FD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  <w:r w:rsidR="008336EC" w:rsidRPr="00B912FD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 w:rsidRPr="00B912FD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8336EC" w:rsidRPr="00B912FD">
              <w:rPr>
                <w:rFonts w:ascii="Arial" w:hAnsi="Arial" w:cs="Arial"/>
                <w:color w:val="000000"/>
                <w:sz w:val="24"/>
                <w:szCs w:val="24"/>
              </w:rPr>
              <w:t xml:space="preserve">0 – </w:t>
            </w:r>
            <w:r w:rsidRPr="00B912FD">
              <w:rPr>
                <w:rFonts w:ascii="Arial" w:hAnsi="Arial" w:cs="Arial"/>
                <w:color w:val="000000"/>
                <w:sz w:val="24"/>
                <w:szCs w:val="24"/>
              </w:rPr>
              <w:t>10:10</w:t>
            </w:r>
          </w:p>
        </w:tc>
      </w:tr>
      <w:tr w:rsidR="008336EC" w:rsidRPr="00B912FD" w14:paraId="59AE5F82" w14:textId="77777777" w:rsidTr="00050A18">
        <w:trPr>
          <w:trHeight w:val="567"/>
        </w:trPr>
        <w:tc>
          <w:tcPr>
            <w:tcW w:w="561" w:type="dxa"/>
            <w:vAlign w:val="center"/>
          </w:tcPr>
          <w:p w14:paraId="63A52AB7" w14:textId="16625E11" w:rsidR="008336EC" w:rsidRPr="00B912FD" w:rsidRDefault="00B912FD" w:rsidP="002C6A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727" w:type="dxa"/>
            <w:vAlign w:val="center"/>
          </w:tcPr>
          <w:p w14:paraId="526491FC" w14:textId="4330FC2E" w:rsidR="008336EC" w:rsidRPr="00B912FD" w:rsidRDefault="008336EC" w:rsidP="002C6A8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12FD">
              <w:rPr>
                <w:rFonts w:ascii="Arial" w:hAnsi="Arial" w:cs="Arial"/>
                <w:color w:val="000000"/>
                <w:sz w:val="24"/>
                <w:szCs w:val="24"/>
              </w:rPr>
              <w:t>Impacto duradouro das tecnologias da informação e comunicação na saúde digital de crianças e adolescentes com câncer: contexto pós-pandemia</w:t>
            </w:r>
          </w:p>
        </w:tc>
        <w:tc>
          <w:tcPr>
            <w:tcW w:w="1701" w:type="dxa"/>
            <w:vMerge/>
            <w:vAlign w:val="center"/>
          </w:tcPr>
          <w:p w14:paraId="774152C6" w14:textId="77777777" w:rsidR="008336EC" w:rsidRPr="00B912FD" w:rsidRDefault="008336EC" w:rsidP="008336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0117B28" w14:textId="2FA7D536" w:rsidR="008336EC" w:rsidRPr="00B912FD" w:rsidRDefault="008336EC" w:rsidP="008336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12FD">
              <w:rPr>
                <w:rFonts w:ascii="Arial" w:hAnsi="Arial" w:cs="Arial"/>
                <w:color w:val="000000"/>
                <w:sz w:val="24"/>
                <w:szCs w:val="24"/>
              </w:rPr>
              <w:t>10:</w:t>
            </w:r>
            <w:r w:rsidR="00052A8C" w:rsidRPr="00B912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  <w:r w:rsidRPr="00B912F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1</w:t>
            </w:r>
            <w:r w:rsidR="00052A8C" w:rsidRPr="00B912F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B912FD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 w:rsidR="00052A8C" w:rsidRPr="00B912FD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Pr="00B912F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8336EC" w:rsidRPr="00B912FD" w14:paraId="226DE668" w14:textId="77777777" w:rsidTr="00050A18">
        <w:trPr>
          <w:trHeight w:val="567"/>
        </w:trPr>
        <w:tc>
          <w:tcPr>
            <w:tcW w:w="561" w:type="dxa"/>
            <w:vAlign w:val="center"/>
          </w:tcPr>
          <w:p w14:paraId="7D171E59" w14:textId="09EEBF49" w:rsidR="008336EC" w:rsidRPr="00B912FD" w:rsidRDefault="00B912FD" w:rsidP="002C6A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727" w:type="dxa"/>
            <w:vAlign w:val="center"/>
          </w:tcPr>
          <w:p w14:paraId="7AF43E1B" w14:textId="55D2D45B" w:rsidR="008336EC" w:rsidRPr="00B912FD" w:rsidRDefault="008336EC" w:rsidP="002C6A8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12FD">
              <w:rPr>
                <w:rFonts w:ascii="Arial" w:hAnsi="Arial" w:cs="Arial"/>
                <w:color w:val="000000"/>
                <w:sz w:val="24"/>
                <w:szCs w:val="24"/>
              </w:rPr>
              <w:t>Instagram® como ferramenta de educação permanente em saúde bucal para a sociedade civil</w:t>
            </w:r>
          </w:p>
        </w:tc>
        <w:tc>
          <w:tcPr>
            <w:tcW w:w="1701" w:type="dxa"/>
            <w:vMerge/>
            <w:vAlign w:val="center"/>
          </w:tcPr>
          <w:p w14:paraId="06FF82BB" w14:textId="77777777" w:rsidR="008336EC" w:rsidRPr="00B912FD" w:rsidRDefault="008336EC" w:rsidP="008336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346E939" w14:textId="26789259" w:rsidR="008336EC" w:rsidRPr="00B912FD" w:rsidRDefault="008336EC" w:rsidP="008336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12F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052A8C" w:rsidRPr="00B912F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B912FD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 w:rsidR="00052A8C" w:rsidRPr="00B912FD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  <w:r w:rsidRPr="00B912FD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1</w:t>
            </w:r>
            <w:r w:rsidR="00052A8C" w:rsidRPr="00B912F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B912FD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 w:rsidR="00052A8C" w:rsidRPr="00B912FD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Pr="00B912F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8336EC" w:rsidRPr="00B912FD" w14:paraId="5501FA65" w14:textId="77777777" w:rsidTr="00050A18">
        <w:trPr>
          <w:trHeight w:val="567"/>
        </w:trPr>
        <w:tc>
          <w:tcPr>
            <w:tcW w:w="561" w:type="dxa"/>
            <w:vAlign w:val="center"/>
          </w:tcPr>
          <w:p w14:paraId="2D706697" w14:textId="048960CA" w:rsidR="008336EC" w:rsidRPr="00B912FD" w:rsidRDefault="00B912FD" w:rsidP="002C6A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727" w:type="dxa"/>
            <w:vAlign w:val="center"/>
          </w:tcPr>
          <w:p w14:paraId="4C1C89E5" w14:textId="5D1C2F22" w:rsidR="008336EC" w:rsidRPr="00B912FD" w:rsidRDefault="008336EC" w:rsidP="002C6A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12FD">
              <w:rPr>
                <w:rFonts w:ascii="Arial" w:hAnsi="Arial" w:cs="Arial"/>
                <w:sz w:val="24"/>
                <w:szCs w:val="24"/>
              </w:rPr>
              <w:t>Empoderamento e educação continuada de doadoras de leite humano: O papel das redes sociais na transformação digital do setor da saúde</w:t>
            </w:r>
          </w:p>
        </w:tc>
        <w:tc>
          <w:tcPr>
            <w:tcW w:w="1701" w:type="dxa"/>
            <w:vMerge/>
            <w:vAlign w:val="center"/>
          </w:tcPr>
          <w:p w14:paraId="7DE2E443" w14:textId="77777777" w:rsidR="008336EC" w:rsidRPr="00B912FD" w:rsidRDefault="008336EC" w:rsidP="008336E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45BE8E3" w14:textId="4217CCBC" w:rsidR="008336EC" w:rsidRPr="00B912FD" w:rsidRDefault="008336EC" w:rsidP="008336E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12FD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052A8C" w:rsidRPr="00B912FD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B912FD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 w:rsidR="00052A8C" w:rsidRPr="00B912FD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Pr="00B912FD">
              <w:rPr>
                <w:rFonts w:ascii="Arial" w:hAnsi="Arial" w:cs="Arial"/>
                <w:color w:val="000000"/>
                <w:sz w:val="24"/>
                <w:szCs w:val="24"/>
              </w:rPr>
              <w:t>0 – 11:</w:t>
            </w:r>
            <w:r w:rsidR="00052A8C" w:rsidRPr="00B912FD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</w:tr>
    </w:tbl>
    <w:p w14:paraId="2A38A258" w14:textId="77777777" w:rsidR="00187BA9" w:rsidRPr="00B912FD" w:rsidRDefault="00187BA9">
      <w:pPr>
        <w:rPr>
          <w:rFonts w:ascii="Arial" w:hAnsi="Arial" w:cs="Arial"/>
          <w:b/>
          <w:bCs/>
          <w:sz w:val="24"/>
          <w:szCs w:val="24"/>
        </w:rPr>
      </w:pPr>
    </w:p>
    <w:sectPr w:rsidR="00187BA9" w:rsidRPr="00B912FD" w:rsidSect="00B912FD">
      <w:pgSz w:w="16838" w:h="11906" w:orient="landscape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4F6A8" w14:textId="77777777" w:rsidR="009D2CD5" w:rsidRDefault="009D2CD5" w:rsidP="00B912FD">
      <w:pPr>
        <w:spacing w:after="0" w:line="240" w:lineRule="auto"/>
      </w:pPr>
      <w:r>
        <w:separator/>
      </w:r>
    </w:p>
  </w:endnote>
  <w:endnote w:type="continuationSeparator" w:id="0">
    <w:p w14:paraId="6BF524DB" w14:textId="77777777" w:rsidR="009D2CD5" w:rsidRDefault="009D2CD5" w:rsidP="00B9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ECD88" w14:textId="77777777" w:rsidR="009D2CD5" w:rsidRDefault="009D2CD5" w:rsidP="00B912FD">
      <w:pPr>
        <w:spacing w:after="0" w:line="240" w:lineRule="auto"/>
      </w:pPr>
      <w:r>
        <w:separator/>
      </w:r>
    </w:p>
  </w:footnote>
  <w:footnote w:type="continuationSeparator" w:id="0">
    <w:p w14:paraId="58A2D211" w14:textId="77777777" w:rsidR="009D2CD5" w:rsidRDefault="009D2CD5" w:rsidP="00B91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C51EF5"/>
    <w:multiLevelType w:val="hybridMultilevel"/>
    <w:tmpl w:val="8B6ACF4E"/>
    <w:lvl w:ilvl="0" w:tplc="04160017">
      <w:start w:val="1"/>
      <w:numFmt w:val="lowerLetter"/>
      <w:lvlText w:val="%1)"/>
      <w:lvlJc w:val="left"/>
      <w:pPr>
        <w:ind w:left="1439" w:hanging="360"/>
      </w:pPr>
    </w:lvl>
    <w:lvl w:ilvl="1" w:tplc="04160019" w:tentative="1">
      <w:start w:val="1"/>
      <w:numFmt w:val="lowerLetter"/>
      <w:lvlText w:val="%2."/>
      <w:lvlJc w:val="left"/>
      <w:pPr>
        <w:ind w:left="2159" w:hanging="360"/>
      </w:pPr>
    </w:lvl>
    <w:lvl w:ilvl="2" w:tplc="0416001B" w:tentative="1">
      <w:start w:val="1"/>
      <w:numFmt w:val="lowerRoman"/>
      <w:lvlText w:val="%3."/>
      <w:lvlJc w:val="right"/>
      <w:pPr>
        <w:ind w:left="2879" w:hanging="180"/>
      </w:pPr>
    </w:lvl>
    <w:lvl w:ilvl="3" w:tplc="0416000F" w:tentative="1">
      <w:start w:val="1"/>
      <w:numFmt w:val="decimal"/>
      <w:lvlText w:val="%4."/>
      <w:lvlJc w:val="left"/>
      <w:pPr>
        <w:ind w:left="3599" w:hanging="360"/>
      </w:pPr>
    </w:lvl>
    <w:lvl w:ilvl="4" w:tplc="04160019" w:tentative="1">
      <w:start w:val="1"/>
      <w:numFmt w:val="lowerLetter"/>
      <w:lvlText w:val="%5."/>
      <w:lvlJc w:val="left"/>
      <w:pPr>
        <w:ind w:left="4319" w:hanging="360"/>
      </w:pPr>
    </w:lvl>
    <w:lvl w:ilvl="5" w:tplc="0416001B" w:tentative="1">
      <w:start w:val="1"/>
      <w:numFmt w:val="lowerRoman"/>
      <w:lvlText w:val="%6."/>
      <w:lvlJc w:val="right"/>
      <w:pPr>
        <w:ind w:left="5039" w:hanging="180"/>
      </w:pPr>
    </w:lvl>
    <w:lvl w:ilvl="6" w:tplc="0416000F" w:tentative="1">
      <w:start w:val="1"/>
      <w:numFmt w:val="decimal"/>
      <w:lvlText w:val="%7."/>
      <w:lvlJc w:val="left"/>
      <w:pPr>
        <w:ind w:left="5759" w:hanging="360"/>
      </w:pPr>
    </w:lvl>
    <w:lvl w:ilvl="7" w:tplc="04160019" w:tentative="1">
      <w:start w:val="1"/>
      <w:numFmt w:val="lowerLetter"/>
      <w:lvlText w:val="%8."/>
      <w:lvlJc w:val="left"/>
      <w:pPr>
        <w:ind w:left="6479" w:hanging="360"/>
      </w:pPr>
    </w:lvl>
    <w:lvl w:ilvl="8" w:tplc="0416001B" w:tentative="1">
      <w:start w:val="1"/>
      <w:numFmt w:val="lowerRoman"/>
      <w:lvlText w:val="%9."/>
      <w:lvlJc w:val="right"/>
      <w:pPr>
        <w:ind w:left="7199" w:hanging="180"/>
      </w:pPr>
    </w:lvl>
  </w:abstractNum>
  <w:num w:numId="1" w16cid:durableId="49592539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CS-APP">
    <w15:presenceInfo w15:providerId="None" w15:userId="CCS-AP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8A1"/>
    <w:rsid w:val="00052A8C"/>
    <w:rsid w:val="00052BCA"/>
    <w:rsid w:val="000624B6"/>
    <w:rsid w:val="00115295"/>
    <w:rsid w:val="00187BA9"/>
    <w:rsid w:val="001C5956"/>
    <w:rsid w:val="001D1779"/>
    <w:rsid w:val="002528A1"/>
    <w:rsid w:val="002C6A8E"/>
    <w:rsid w:val="002D18FD"/>
    <w:rsid w:val="00326E7E"/>
    <w:rsid w:val="00453FAF"/>
    <w:rsid w:val="0055560C"/>
    <w:rsid w:val="00571A22"/>
    <w:rsid w:val="00612B8A"/>
    <w:rsid w:val="00674296"/>
    <w:rsid w:val="007509E2"/>
    <w:rsid w:val="008336EC"/>
    <w:rsid w:val="009D2CD5"/>
    <w:rsid w:val="00A82936"/>
    <w:rsid w:val="00B912FD"/>
    <w:rsid w:val="00C071D9"/>
    <w:rsid w:val="00C74EDE"/>
    <w:rsid w:val="00CF4F24"/>
    <w:rsid w:val="00DC3F89"/>
    <w:rsid w:val="00E33F48"/>
    <w:rsid w:val="00E6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943DB"/>
  <w15:chartTrackingRefBased/>
  <w15:docId w15:val="{136BBE14-9E07-41C7-A314-E21DE6AA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2FD"/>
  </w:style>
  <w:style w:type="paragraph" w:styleId="Ttulo1">
    <w:name w:val="heading 1"/>
    <w:basedOn w:val="Normal"/>
    <w:next w:val="Normal"/>
    <w:link w:val="Ttulo1Char"/>
    <w:uiPriority w:val="9"/>
    <w:qFormat/>
    <w:rsid w:val="00252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2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28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2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28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8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28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28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28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528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28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28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28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28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28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28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28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28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52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2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2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2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2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528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528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528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28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28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528A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D1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74ED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74ED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74ED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74ED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74EDE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91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2FD"/>
  </w:style>
  <w:style w:type="paragraph" w:styleId="Rodap">
    <w:name w:val="footer"/>
    <w:basedOn w:val="Normal"/>
    <w:link w:val="RodapChar"/>
    <w:uiPriority w:val="99"/>
    <w:unhideWhenUsed/>
    <w:rsid w:val="00B91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2FD"/>
  </w:style>
  <w:style w:type="paragraph" w:customStyle="1" w:styleId="LO-normal">
    <w:name w:val="LO-normal"/>
    <w:qFormat/>
    <w:rsid w:val="00B912FD"/>
    <w:pPr>
      <w:suppressAutoHyphens/>
    </w:pPr>
    <w:rPr>
      <w:rFonts w:ascii="Calibri" w:eastAsia="Calibri" w:hAnsi="Calibri" w:cs="Calibri"/>
      <w:kern w:val="0"/>
      <w:lang w:eastAsia="zh-CN" w:bidi="hi-IN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B912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B912FD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B912FD"/>
    <w:rPr>
      <w:color w:val="467886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6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6A8E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CF4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ccs.ufpb.br/pesqccs/contents/menu/ii-bienal-do-cc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546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CCS-APP</dc:creator>
  <cp:keywords/>
  <dc:description/>
  <cp:lastModifiedBy>CCS-APP</cp:lastModifiedBy>
  <cp:revision>5</cp:revision>
  <cp:lastPrinted>2024-09-03T18:25:00Z</cp:lastPrinted>
  <dcterms:created xsi:type="dcterms:W3CDTF">2024-09-03T18:24:00Z</dcterms:created>
  <dcterms:modified xsi:type="dcterms:W3CDTF">2024-09-04T11:44:00Z</dcterms:modified>
</cp:coreProperties>
</file>